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94EE1" w:rsidP="3270053D" w:rsidRDefault="00094EE1" w14:paraId="7182A9FE" w14:textId="4BE5A231">
      <w:pPr>
        <w:jc w:val="center"/>
        <w:rPr>
          <w:b w:val="1"/>
          <w:bCs w:val="1"/>
          <w:sz w:val="24"/>
          <w:szCs w:val="24"/>
        </w:rPr>
      </w:pPr>
      <w:r>
        <w:rPr>
          <w:noProof/>
        </w:rPr>
        <w:drawing>
          <wp:anchor distT="0" distB="0" distL="114300" distR="114300" simplePos="0" relativeHeight="251658240" behindDoc="0" locked="0" layoutInCell="1" allowOverlap="1" wp14:anchorId="77774C99" wp14:editId="711D83EC">
            <wp:simplePos x="0" y="0"/>
            <wp:positionH relativeFrom="page">
              <wp:posOffset>2635250</wp:posOffset>
            </wp:positionH>
            <wp:positionV relativeFrom="paragraph">
              <wp:posOffset>0</wp:posOffset>
            </wp:positionV>
            <wp:extent cx="609104" cy="852390"/>
            <wp:effectExtent l="0" t="0" r="635" b="5080"/>
            <wp:wrapSquare wrapText="bothSides"/>
            <wp:docPr id="959784690" name="Picture 959784690"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09104" cy="852390"/>
                    </a:xfrm>
                    <a:prstGeom prst="rect">
                      <a:avLst/>
                    </a:prstGeom>
                  </pic:spPr>
                </pic:pic>
              </a:graphicData>
            </a:graphic>
            <wp14:sizeRelH relativeFrom="page">
              <wp14:pctWidth>0</wp14:pctWidth>
            </wp14:sizeRelH>
            <wp14:sizeRelV relativeFrom="page">
              <wp14:pctHeight>0</wp14:pctHeight>
            </wp14:sizeRelV>
          </wp:anchor>
        </w:drawing>
      </w:r>
      <w:bookmarkStart w:name="_GoBack" w:id="0"/>
      <w:bookmarkEnd w:id="0"/>
      <w:r w:rsidRPr="3270053D" w:rsidR="00287BA1">
        <w:rPr>
          <w:b w:val="1"/>
          <w:bCs w:val="1"/>
          <w:sz w:val="24"/>
          <w:szCs w:val="24"/>
        </w:rPr>
        <w:t>C</w:t>
      </w:r>
      <w:r w:rsidRPr="3270053D" w:rsidR="00287BA1">
        <w:rPr>
          <w:b w:val="1"/>
          <w:bCs w:val="1"/>
          <w:sz w:val="19"/>
          <w:szCs w:val="19"/>
        </w:rPr>
        <w:t xml:space="preserve">OLLEGE </w:t>
      </w:r>
      <w:r w:rsidRPr="3270053D" w:rsidR="00287BA1">
        <w:rPr>
          <w:b w:val="1"/>
          <w:bCs w:val="1"/>
          <w:sz w:val="24"/>
          <w:szCs w:val="24"/>
        </w:rPr>
        <w:t>C</w:t>
      </w:r>
      <w:r w:rsidRPr="3270053D" w:rsidR="00287BA1">
        <w:rPr>
          <w:b w:val="1"/>
          <w:bCs w:val="1"/>
          <w:sz w:val="19"/>
          <w:szCs w:val="19"/>
        </w:rPr>
        <w:t xml:space="preserve">OUNCIL </w:t>
      </w:r>
      <w:r w:rsidRPr="3270053D" w:rsidR="00287BA1">
        <w:rPr>
          <w:b w:val="1"/>
          <w:bCs w:val="1"/>
          <w:sz w:val="24"/>
          <w:szCs w:val="24"/>
        </w:rPr>
        <w:t>M</w:t>
      </w:r>
      <w:r w:rsidRPr="3270053D" w:rsidR="00287BA1">
        <w:rPr>
          <w:b w:val="1"/>
          <w:bCs w:val="1"/>
          <w:sz w:val="19"/>
          <w:szCs w:val="19"/>
        </w:rPr>
        <w:t xml:space="preserve">EETING </w:t>
      </w:r>
      <w:r w:rsidRPr="3270053D" w:rsidR="1B06843C">
        <w:rPr>
          <w:b w:val="1"/>
          <w:bCs w:val="1"/>
          <w:sz w:val="24"/>
          <w:szCs w:val="24"/>
        </w:rPr>
        <w:t xml:space="preserve">AGENDA </w:t>
      </w:r>
    </w:p>
    <w:p w:rsidR="00094EE1" w:rsidP="3270053D" w:rsidRDefault="00094EE1" w14:paraId="743D5FF6" w14:textId="627F35D5">
      <w:pPr>
        <w:jc w:val="center"/>
        <w:rPr>
          <w:b w:val="1"/>
          <w:bCs w:val="1"/>
          <w:sz w:val="24"/>
          <w:szCs w:val="24"/>
        </w:rPr>
      </w:pPr>
      <w:r w:rsidRPr="24B9DEE0" w:rsidR="29B0FF39">
        <w:rPr>
          <w:b w:val="1"/>
          <w:bCs w:val="1"/>
          <w:sz w:val="24"/>
          <w:szCs w:val="24"/>
        </w:rPr>
        <w:t>February 1</w:t>
      </w:r>
      <w:r w:rsidRPr="24B9DEE0" w:rsidR="77CCCEFB">
        <w:rPr>
          <w:b w:val="1"/>
          <w:bCs w:val="1"/>
          <w:sz w:val="24"/>
          <w:szCs w:val="24"/>
        </w:rPr>
        <w:t>, 202</w:t>
      </w:r>
      <w:r w:rsidRPr="24B9DEE0" w:rsidR="45C17126">
        <w:rPr>
          <w:b w:val="1"/>
          <w:bCs w:val="1"/>
          <w:sz w:val="24"/>
          <w:szCs w:val="24"/>
        </w:rPr>
        <w:t>4</w:t>
      </w:r>
    </w:p>
    <w:p w:rsidR="00094EE1" w:rsidP="3270053D" w:rsidRDefault="00094EE1" w14:paraId="41840AD0" w14:textId="178F8647">
      <w:pPr>
        <w:jc w:val="center"/>
        <w:rPr>
          <w:b w:val="1"/>
          <w:bCs w:val="1"/>
          <w:sz w:val="24"/>
          <w:szCs w:val="24"/>
        </w:rPr>
      </w:pPr>
      <w:r w:rsidR="00287BA1">
        <w:rPr/>
        <w:t xml:space="preserve">3:15 - </w:t>
      </w:r>
      <w:r w:rsidR="7DC85FBF">
        <w:rPr/>
        <w:t>5</w:t>
      </w:r>
      <w:r w:rsidR="00287BA1">
        <w:rPr/>
        <w:t>:</w:t>
      </w:r>
      <w:r w:rsidR="753B12DB">
        <w:rPr/>
        <w:t>00</w:t>
      </w:r>
      <w:r w:rsidR="00287BA1">
        <w:rPr/>
        <w:t xml:space="preserve"> PM</w:t>
      </w:r>
    </w:p>
    <w:p w:rsidR="17AFE492" w:rsidP="7059A470" w:rsidRDefault="17AFE492" w14:paraId="2B4BA2B9" w14:textId="3B8F6A8C">
      <w:pPr>
        <w:pStyle w:val="Normal"/>
        <w:suppressLineNumbers w:val="0"/>
        <w:bidi w:val="0"/>
        <w:spacing w:before="0" w:beforeAutospacing="off" w:after="0" w:afterAutospacing="off" w:line="259" w:lineRule="auto"/>
        <w:ind w:left="0" w:right="0"/>
        <w:jc w:val="center"/>
      </w:pPr>
      <w:r w:rsidR="17AFE492">
        <w:rPr/>
        <w:t>4401 Doyle</w:t>
      </w:r>
    </w:p>
    <w:p w:rsidR="00BD4E46" w:rsidP="079AAC90" w:rsidRDefault="00287BA1" w14:paraId="48357614" w14:textId="7EDE6087">
      <w:pPr>
        <w:pStyle w:val="Normal"/>
        <w:spacing w:before="0" w:beforeAutospacing="off" w:after="0" w:afterAutospacing="off" w:line="518" w:lineRule="auto"/>
        <w:ind/>
        <w:jc w:val="center"/>
        <w:rPr>
          <w:sz w:val="24"/>
          <w:szCs w:val="24"/>
        </w:rPr>
      </w:pPr>
      <w:r w:rsidRPr="079AAC90" w:rsidR="00287BA1">
        <w:rPr>
          <w:b w:val="1"/>
          <w:bCs w:val="1"/>
          <w:sz w:val="24"/>
          <w:szCs w:val="24"/>
        </w:rPr>
        <w:t>Z</w:t>
      </w:r>
      <w:r w:rsidRPr="079AAC90" w:rsidR="00287BA1">
        <w:rPr>
          <w:b w:val="1"/>
          <w:bCs w:val="1"/>
          <w:sz w:val="19"/>
          <w:szCs w:val="19"/>
        </w:rPr>
        <w:t>OOM</w:t>
      </w:r>
      <w:r w:rsidRPr="079AAC90" w:rsidR="008804FA">
        <w:rPr>
          <w:b w:val="1"/>
          <w:bCs w:val="1"/>
          <w:sz w:val="19"/>
          <w:szCs w:val="19"/>
        </w:rPr>
        <w:t xml:space="preserve"> O</w:t>
      </w:r>
      <w:r w:rsidRPr="079AAC90" w:rsidR="46E41598">
        <w:rPr>
          <w:b w:val="1"/>
          <w:bCs w:val="1"/>
          <w:sz w:val="19"/>
          <w:szCs w:val="19"/>
        </w:rPr>
        <w:t>ption</w:t>
      </w:r>
      <w:r w:rsidRPr="079AAC90" w:rsidR="00287BA1">
        <w:rPr>
          <w:b w:val="1"/>
          <w:bCs w:val="1"/>
          <w:sz w:val="24"/>
          <w:szCs w:val="24"/>
        </w:rPr>
        <w:t xml:space="preserve">: </w:t>
      </w:r>
      <w:hyperlink r:id="R907fc4dec4764d29">
        <w:r w:rsidRPr="079AAC90" w:rsidR="3F73E315">
          <w:rPr>
            <w:rStyle w:val="Hyperlink"/>
            <w:rFonts w:ascii="Calibri" w:hAnsi="Calibri" w:eastAsia="Calibri" w:cs="Calibri"/>
            <w:strike w:val="0"/>
            <w:dstrike w:val="0"/>
            <w:noProof w:val="0"/>
            <w:color w:val="0563C1"/>
            <w:sz w:val="22"/>
            <w:szCs w:val="22"/>
            <w:u w:val="single"/>
            <w:lang w:val="en-US"/>
          </w:rPr>
          <w:t>https://santarosa-edu.zoom.us/j/88957599034</w:t>
        </w:r>
      </w:hyperlink>
    </w:p>
    <w:p w:rsidR="00BD4E46" w:rsidP="079AAC90" w:rsidRDefault="00287BA1" w14:paraId="38C0443A" w14:textId="7CC493A0">
      <w:pPr>
        <w:pStyle w:val="Normal"/>
        <w:spacing w:before="0" w:beforeAutospacing="off" w:after="0" w:afterAutospacing="off" w:line="518" w:lineRule="auto"/>
        <w:ind/>
        <w:jc w:val="center"/>
        <w:rPr>
          <w:b w:val="1"/>
          <w:bCs w:val="1"/>
          <w:sz w:val="24"/>
          <w:szCs w:val="24"/>
        </w:rPr>
      </w:pPr>
    </w:p>
    <w:p w:rsidR="67AB0DCA" w:rsidP="67AB0DCA" w:rsidRDefault="67AB0DCA" w14:paraId="6FBDAC35" w14:textId="2DE2B89B">
      <w:pPr>
        <w:pStyle w:val="Normal"/>
        <w:spacing w:before="0" w:beforeAutospacing="off" w:after="0" w:afterAutospacing="off"/>
        <w:jc w:val="center"/>
        <w:rPr>
          <w:rFonts w:ascii="Calibri" w:hAnsi="Calibri" w:eastAsia="Calibri" w:cs="Calibri"/>
          <w:noProof w:val="0"/>
          <w:sz w:val="22"/>
          <w:szCs w:val="22"/>
          <w:lang w:val="en-US"/>
        </w:rPr>
      </w:pPr>
    </w:p>
    <w:p w:rsidR="00BD4E46" w:rsidP="47B69D98" w:rsidRDefault="00287BA1" w14:paraId="0E27B00A" w14:textId="32B4F34B">
      <w:pPr>
        <w:spacing w:line="518" w:lineRule="auto"/>
        <w:ind w:left="100" w:right="1016"/>
        <w:rPr>
          <w:b/>
          <w:bCs/>
          <w:sz w:val="24"/>
          <w:szCs w:val="24"/>
        </w:rPr>
      </w:pPr>
      <w:r w:rsidRPr="47B69D98">
        <w:rPr>
          <w:b/>
          <w:bCs/>
          <w:sz w:val="24"/>
          <w:szCs w:val="24"/>
        </w:rPr>
        <w:t>Committee Membership for 2023-2024</w:t>
      </w:r>
    </w:p>
    <w:tbl>
      <w:tblPr>
        <w:tblStyle w:val="TableGrid"/>
        <w:tblW w:w="0" w:type="auto"/>
        <w:tblLayout w:type="fixed"/>
        <w:tblLook w:val="06A0" w:firstRow="1" w:lastRow="0" w:firstColumn="1" w:lastColumn="0" w:noHBand="1" w:noVBand="1"/>
      </w:tblPr>
      <w:tblGrid>
        <w:gridCol w:w="2392"/>
        <w:gridCol w:w="2392"/>
        <w:gridCol w:w="2392"/>
        <w:gridCol w:w="2392"/>
      </w:tblGrid>
      <w:tr w:rsidR="60F23EFE" w:rsidTr="079D0DC4" w14:paraId="72ADD061" w14:textId="77777777">
        <w:trPr>
          <w:trHeight w:val="300"/>
        </w:trPr>
        <w:tc>
          <w:tcPr>
            <w:tcW w:w="2392" w:type="dxa"/>
            <w:tcMar/>
          </w:tcPr>
          <w:p w:rsidR="17121DBF" w:rsidP="60F23EFE" w:rsidRDefault="17121DBF" w14:paraId="6C90F8EC" w14:textId="0B584943">
            <w:pPr>
              <w:pStyle w:val="BodyText"/>
              <w:rPr>
                <w:b/>
                <w:bCs/>
                <w:sz w:val="26"/>
                <w:szCs w:val="26"/>
              </w:rPr>
            </w:pPr>
            <w:r w:rsidRPr="60F23EFE">
              <w:rPr>
                <w:b/>
                <w:bCs/>
                <w:sz w:val="26"/>
                <w:szCs w:val="26"/>
              </w:rPr>
              <w:t>Name</w:t>
            </w:r>
          </w:p>
        </w:tc>
        <w:tc>
          <w:tcPr>
            <w:tcW w:w="2392" w:type="dxa"/>
            <w:tcMar/>
          </w:tcPr>
          <w:p w:rsidR="17121DBF" w:rsidP="60F23EFE" w:rsidRDefault="17121DBF" w14:paraId="28888026" w14:textId="459BCD28">
            <w:pPr>
              <w:pStyle w:val="BodyText"/>
              <w:rPr>
                <w:b/>
                <w:bCs/>
                <w:sz w:val="26"/>
                <w:szCs w:val="26"/>
              </w:rPr>
            </w:pPr>
            <w:r w:rsidRPr="60F23EFE">
              <w:rPr>
                <w:b/>
                <w:bCs/>
                <w:sz w:val="26"/>
                <w:szCs w:val="26"/>
              </w:rPr>
              <w:t>Type</w:t>
            </w:r>
          </w:p>
        </w:tc>
        <w:tc>
          <w:tcPr>
            <w:tcW w:w="2392" w:type="dxa"/>
            <w:tcMar/>
          </w:tcPr>
          <w:p w:rsidR="17121DBF" w:rsidP="60F23EFE" w:rsidRDefault="17121DBF" w14:paraId="0FAC266E" w14:textId="7E703347">
            <w:pPr>
              <w:pStyle w:val="BodyText"/>
              <w:rPr>
                <w:b/>
                <w:bCs/>
                <w:sz w:val="26"/>
                <w:szCs w:val="26"/>
              </w:rPr>
            </w:pPr>
            <w:r w:rsidRPr="60F23EFE">
              <w:rPr>
                <w:b/>
                <w:bCs/>
                <w:sz w:val="26"/>
                <w:szCs w:val="26"/>
              </w:rPr>
              <w:t>Name</w:t>
            </w:r>
          </w:p>
        </w:tc>
        <w:tc>
          <w:tcPr>
            <w:tcW w:w="2392" w:type="dxa"/>
            <w:tcMar/>
          </w:tcPr>
          <w:p w:rsidR="17121DBF" w:rsidP="60F23EFE" w:rsidRDefault="17121DBF" w14:paraId="71A5EBA2" w14:textId="3253AC03">
            <w:pPr>
              <w:pStyle w:val="BodyText"/>
              <w:rPr>
                <w:b/>
                <w:bCs/>
                <w:sz w:val="26"/>
                <w:szCs w:val="26"/>
              </w:rPr>
            </w:pPr>
            <w:r w:rsidRPr="60F23EFE">
              <w:rPr>
                <w:b/>
                <w:bCs/>
                <w:sz w:val="26"/>
                <w:szCs w:val="26"/>
              </w:rPr>
              <w:t>Type</w:t>
            </w:r>
          </w:p>
        </w:tc>
      </w:tr>
      <w:tr w:rsidR="60F23EFE" w:rsidTr="079D0DC4" w14:paraId="7CBD41FC" w14:textId="77777777">
        <w:trPr>
          <w:trHeight w:val="300"/>
        </w:trPr>
        <w:tc>
          <w:tcPr>
            <w:tcW w:w="2392" w:type="dxa"/>
            <w:tcMar/>
          </w:tcPr>
          <w:p w:rsidR="17121DBF" w:rsidP="60F23EFE" w:rsidRDefault="17121DBF" w14:paraId="786F900C" w14:textId="5DB34BA9">
            <w:pPr>
              <w:pStyle w:val="BodyText"/>
            </w:pPr>
            <w:r w:rsidRPr="60F23EFE">
              <w:t>Robert Holcomb</w:t>
            </w:r>
          </w:p>
        </w:tc>
        <w:tc>
          <w:tcPr>
            <w:tcW w:w="2392" w:type="dxa"/>
            <w:tcMar/>
          </w:tcPr>
          <w:p w:rsidR="17121DBF" w:rsidP="60F23EFE" w:rsidRDefault="17121DBF" w14:paraId="2DAFBB49" w14:textId="3EFF1CF1">
            <w:pPr>
              <w:pStyle w:val="BodyText"/>
            </w:pPr>
            <w:r w:rsidRPr="60F23EFE">
              <w:t>A</w:t>
            </w:r>
          </w:p>
        </w:tc>
        <w:tc>
          <w:tcPr>
            <w:tcW w:w="2392" w:type="dxa"/>
            <w:tcMar/>
          </w:tcPr>
          <w:p w:rsidR="17121DBF" w:rsidP="60F23EFE" w:rsidRDefault="17121DBF" w14:paraId="383B7BDC" w14:textId="2B1F2C2F">
            <w:pPr>
              <w:pStyle w:val="BodyText"/>
            </w:pPr>
            <w:r w:rsidRPr="60F23EFE">
              <w:t>Laura Aspinall</w:t>
            </w:r>
          </w:p>
        </w:tc>
        <w:tc>
          <w:tcPr>
            <w:tcW w:w="2392" w:type="dxa"/>
            <w:tcMar/>
          </w:tcPr>
          <w:p w:rsidR="17121DBF" w:rsidP="60F23EFE" w:rsidRDefault="17121DBF" w14:paraId="5DB40E90" w14:textId="375581C8">
            <w:pPr>
              <w:pStyle w:val="BodyText"/>
            </w:pPr>
            <w:r w:rsidRPr="60F23EFE">
              <w:t>F</w:t>
            </w:r>
          </w:p>
        </w:tc>
      </w:tr>
      <w:tr w:rsidR="60F23EFE" w:rsidTr="079D0DC4" w14:paraId="6CFAE6C5" w14:textId="77777777">
        <w:trPr>
          <w:trHeight w:val="300"/>
        </w:trPr>
        <w:tc>
          <w:tcPr>
            <w:tcW w:w="2392" w:type="dxa"/>
            <w:tcMar/>
          </w:tcPr>
          <w:p w:rsidR="17121DBF" w:rsidP="60F23EFE" w:rsidRDefault="17121DBF" w14:paraId="77C73E24" w14:textId="6936E25D">
            <w:pPr>
              <w:pStyle w:val="BodyText"/>
            </w:pPr>
            <w:r w:rsidR="24D7A0C8">
              <w:rPr/>
              <w:t>Molly Senecal</w:t>
            </w:r>
          </w:p>
        </w:tc>
        <w:tc>
          <w:tcPr>
            <w:tcW w:w="2392" w:type="dxa"/>
            <w:tcMar/>
          </w:tcPr>
          <w:p w:rsidR="17121DBF" w:rsidP="60F23EFE" w:rsidRDefault="17121DBF" w14:paraId="2A539B00" w14:textId="65FEFFA4">
            <w:pPr>
              <w:pStyle w:val="BodyText"/>
            </w:pPr>
            <w:r w:rsidRPr="60F23EFE">
              <w:t>A</w:t>
            </w:r>
          </w:p>
        </w:tc>
        <w:tc>
          <w:tcPr>
            <w:tcW w:w="2392" w:type="dxa"/>
            <w:tcMar/>
          </w:tcPr>
          <w:p w:rsidR="17121DBF" w:rsidP="60F23EFE" w:rsidRDefault="17121DBF" w14:paraId="080EA6AC" w14:textId="6E1FD5B3">
            <w:pPr>
              <w:pStyle w:val="BodyText"/>
            </w:pPr>
            <w:r w:rsidRPr="60F23EFE">
              <w:t>John Stover</w:t>
            </w:r>
          </w:p>
        </w:tc>
        <w:tc>
          <w:tcPr>
            <w:tcW w:w="2392" w:type="dxa"/>
            <w:tcMar/>
          </w:tcPr>
          <w:p w:rsidR="17121DBF" w:rsidP="60F23EFE" w:rsidRDefault="17121DBF" w14:paraId="18E44A76" w14:textId="782B3A90">
            <w:pPr>
              <w:pStyle w:val="BodyText"/>
            </w:pPr>
            <w:r w:rsidRPr="60F23EFE">
              <w:t>F</w:t>
            </w:r>
          </w:p>
        </w:tc>
      </w:tr>
      <w:tr w:rsidR="60F23EFE" w:rsidTr="079D0DC4" w14:paraId="3619AD4D" w14:textId="77777777">
        <w:trPr>
          <w:trHeight w:val="300"/>
        </w:trPr>
        <w:tc>
          <w:tcPr>
            <w:tcW w:w="2392" w:type="dxa"/>
            <w:tcMar/>
          </w:tcPr>
          <w:p w:rsidR="17121DBF" w:rsidP="60F23EFE" w:rsidRDefault="5E0FB15F" w14:paraId="1E522D1E" w14:textId="7494654E">
            <w:pPr>
              <w:pStyle w:val="BodyText"/>
            </w:pPr>
            <w:r w:rsidRPr="47B69D98">
              <w:t>Ang</w:t>
            </w:r>
            <w:r w:rsidRPr="47B69D98" w:rsidR="57E6868F">
              <w:t>é</w:t>
            </w:r>
            <w:r w:rsidRPr="47B69D98">
              <w:t>lica Garcia</w:t>
            </w:r>
          </w:p>
        </w:tc>
        <w:tc>
          <w:tcPr>
            <w:tcW w:w="2392" w:type="dxa"/>
            <w:tcMar/>
          </w:tcPr>
          <w:p w:rsidR="17121DBF" w:rsidP="60F23EFE" w:rsidRDefault="17121DBF" w14:paraId="78FD43FC" w14:textId="48C2D9D1">
            <w:pPr>
              <w:pStyle w:val="BodyText"/>
            </w:pPr>
            <w:r w:rsidRPr="60F23EFE">
              <w:t>A</w:t>
            </w:r>
          </w:p>
        </w:tc>
        <w:tc>
          <w:tcPr>
            <w:tcW w:w="2392" w:type="dxa"/>
            <w:tcMar/>
          </w:tcPr>
          <w:p w:rsidR="17121DBF" w:rsidP="60F23EFE" w:rsidRDefault="17121DBF" w14:paraId="3FB1F1B2" w14:textId="32A91003">
            <w:pPr>
              <w:pStyle w:val="BodyText"/>
            </w:pPr>
            <w:r w:rsidRPr="60F23EFE">
              <w:t>Debbie Weatherly</w:t>
            </w:r>
          </w:p>
        </w:tc>
        <w:tc>
          <w:tcPr>
            <w:tcW w:w="2392" w:type="dxa"/>
            <w:tcMar/>
          </w:tcPr>
          <w:p w:rsidR="17121DBF" w:rsidP="60F23EFE" w:rsidRDefault="17121DBF" w14:paraId="2727DDC1" w14:textId="38EE9A35">
            <w:pPr>
              <w:pStyle w:val="BodyText"/>
            </w:pPr>
            <w:r w:rsidRPr="60F23EFE">
              <w:t>C</w:t>
            </w:r>
          </w:p>
        </w:tc>
      </w:tr>
      <w:tr w:rsidR="60F23EFE" w:rsidTr="079D0DC4" w14:paraId="5E2D7C09" w14:textId="77777777">
        <w:trPr>
          <w:trHeight w:val="300"/>
        </w:trPr>
        <w:tc>
          <w:tcPr>
            <w:tcW w:w="2392" w:type="dxa"/>
            <w:tcMar/>
          </w:tcPr>
          <w:p w:rsidR="17121DBF" w:rsidP="60F23EFE" w:rsidRDefault="17121DBF" w14:paraId="440EB7B9" w14:textId="712552FD">
            <w:pPr>
              <w:pStyle w:val="BodyText"/>
            </w:pPr>
            <w:r w:rsidRPr="60F23EFE">
              <w:t>Kate Jolley</w:t>
            </w:r>
          </w:p>
        </w:tc>
        <w:tc>
          <w:tcPr>
            <w:tcW w:w="2392" w:type="dxa"/>
            <w:tcMar/>
          </w:tcPr>
          <w:p w:rsidR="17121DBF" w:rsidP="60F23EFE" w:rsidRDefault="17121DBF" w14:paraId="38CF29B8" w14:textId="6F2321D2">
            <w:pPr>
              <w:pStyle w:val="BodyText"/>
            </w:pPr>
            <w:r w:rsidRPr="60F23EFE">
              <w:t>A</w:t>
            </w:r>
          </w:p>
        </w:tc>
        <w:tc>
          <w:tcPr>
            <w:tcW w:w="2392" w:type="dxa"/>
            <w:tcMar/>
          </w:tcPr>
          <w:p w:rsidR="17121DBF" w:rsidP="60F23EFE" w:rsidRDefault="17121DBF" w14:paraId="35375894" w14:textId="0649D93C">
            <w:pPr>
              <w:pStyle w:val="BodyText"/>
            </w:pPr>
            <w:r w:rsidRPr="60F23EFE">
              <w:t>Sandy Sigala</w:t>
            </w:r>
          </w:p>
        </w:tc>
        <w:tc>
          <w:tcPr>
            <w:tcW w:w="2392" w:type="dxa"/>
            <w:tcMar/>
          </w:tcPr>
          <w:p w:rsidR="17121DBF" w:rsidP="11821E78" w:rsidRDefault="7502EE1D" w14:paraId="18B3632B" w14:textId="39FB76AD">
            <w:pPr>
              <w:pStyle w:val="BodyText"/>
            </w:pPr>
            <w:r w:rsidRPr="11821E78">
              <w:t>C-SEIU</w:t>
            </w:r>
          </w:p>
        </w:tc>
      </w:tr>
      <w:tr w:rsidR="60F23EFE" w:rsidTr="079D0DC4" w14:paraId="4F30C04E" w14:textId="77777777">
        <w:trPr>
          <w:trHeight w:val="300"/>
        </w:trPr>
        <w:tc>
          <w:tcPr>
            <w:tcW w:w="2392" w:type="dxa"/>
            <w:tcMar/>
          </w:tcPr>
          <w:p w:rsidR="17121DBF" w:rsidP="60F23EFE" w:rsidRDefault="17121DBF" w14:paraId="0FA33245" w14:textId="561BEE45">
            <w:pPr>
              <w:pStyle w:val="BodyText"/>
            </w:pPr>
            <w:r w:rsidRPr="60F23EFE">
              <w:t>Sean Martin</w:t>
            </w:r>
          </w:p>
        </w:tc>
        <w:tc>
          <w:tcPr>
            <w:tcW w:w="2392" w:type="dxa"/>
            <w:tcMar/>
          </w:tcPr>
          <w:p w:rsidR="17121DBF" w:rsidP="60F23EFE" w:rsidRDefault="17121DBF" w14:paraId="01080E2D" w14:textId="3D67B135">
            <w:pPr>
              <w:pStyle w:val="BodyText"/>
            </w:pPr>
            <w:r w:rsidRPr="60F23EFE">
              <w:t>F-AFA</w:t>
            </w:r>
          </w:p>
        </w:tc>
        <w:tc>
          <w:tcPr>
            <w:tcW w:w="2392" w:type="dxa"/>
            <w:tcMar/>
          </w:tcPr>
          <w:p w:rsidR="17121DBF" w:rsidP="60F23EFE" w:rsidRDefault="039C4CAE" w14:paraId="3E88BE60" w14:textId="701EDAF2">
            <w:pPr>
              <w:pStyle w:val="BodyText"/>
            </w:pPr>
            <w:r w:rsidRPr="11821E78">
              <w:t>Mason Koski</w:t>
            </w:r>
          </w:p>
        </w:tc>
        <w:tc>
          <w:tcPr>
            <w:tcW w:w="2392" w:type="dxa"/>
            <w:tcMar/>
          </w:tcPr>
          <w:p w:rsidR="17121DBF" w:rsidP="60F23EFE" w:rsidRDefault="17121DBF" w14:paraId="2269C93C" w14:textId="6D44BBB1">
            <w:pPr>
              <w:pStyle w:val="BodyText"/>
            </w:pPr>
            <w:r w:rsidRPr="60F23EFE">
              <w:t>S</w:t>
            </w:r>
          </w:p>
        </w:tc>
      </w:tr>
      <w:tr w:rsidR="60F23EFE" w:rsidTr="079D0DC4" w14:paraId="55F0458A" w14:textId="77777777">
        <w:trPr>
          <w:trHeight w:val="300"/>
        </w:trPr>
        <w:tc>
          <w:tcPr>
            <w:tcW w:w="2392" w:type="dxa"/>
            <w:tcMar/>
          </w:tcPr>
          <w:p w:rsidR="17121DBF" w:rsidP="60F23EFE" w:rsidRDefault="17121DBF" w14:paraId="1A3A0B0E" w14:textId="27CEFD40">
            <w:pPr>
              <w:pStyle w:val="BodyText"/>
            </w:pPr>
            <w:r w:rsidRPr="60F23EFE">
              <w:t>Nancy Persons</w:t>
            </w:r>
          </w:p>
        </w:tc>
        <w:tc>
          <w:tcPr>
            <w:tcW w:w="2392" w:type="dxa"/>
            <w:tcMar/>
          </w:tcPr>
          <w:p w:rsidR="17121DBF" w:rsidP="60F23EFE" w:rsidRDefault="17121DBF" w14:paraId="6F942DAF" w14:textId="72AD32F1">
            <w:pPr>
              <w:pStyle w:val="BodyText"/>
            </w:pPr>
            <w:r w:rsidRPr="60F23EFE">
              <w:t>F</w:t>
            </w:r>
          </w:p>
        </w:tc>
        <w:tc>
          <w:tcPr>
            <w:tcW w:w="2392" w:type="dxa"/>
            <w:tcMar/>
          </w:tcPr>
          <w:p w:rsidR="17121DBF" w:rsidP="60F23EFE" w:rsidRDefault="17121DBF" w14:paraId="0E3FC3F8" w14:textId="67C2D03D">
            <w:pPr>
              <w:pStyle w:val="BodyText"/>
            </w:pPr>
            <w:r w:rsidRPr="60F23EFE">
              <w:t>D’Juan Brundidge</w:t>
            </w:r>
          </w:p>
        </w:tc>
        <w:tc>
          <w:tcPr>
            <w:tcW w:w="2392" w:type="dxa"/>
            <w:tcMar/>
          </w:tcPr>
          <w:p w:rsidR="17121DBF" w:rsidP="60F23EFE" w:rsidRDefault="17121DBF" w14:paraId="579F896C" w14:textId="573B2040">
            <w:pPr>
              <w:pStyle w:val="BodyText"/>
            </w:pPr>
            <w:r w:rsidRPr="60F23EFE">
              <w:t>S</w:t>
            </w:r>
          </w:p>
        </w:tc>
      </w:tr>
    </w:tbl>
    <w:p w:rsidR="00BD4E46" w:rsidRDefault="00BD4E46" w14:paraId="44EAFD9C" w14:textId="77777777">
      <w:pPr>
        <w:pStyle w:val="BodyText"/>
        <w:spacing w:before="3"/>
        <w:rPr>
          <w:b/>
          <w:sz w:val="22"/>
        </w:rPr>
      </w:pPr>
    </w:p>
    <w:p w:rsidR="00BD4E46" w:rsidRDefault="00287BA1" w14:paraId="3497DE5A" w14:textId="77777777">
      <w:pPr>
        <w:ind w:left="100"/>
        <w:rPr>
          <w:b/>
          <w:sz w:val="24"/>
        </w:rPr>
      </w:pPr>
      <w:r>
        <w:rPr>
          <w:b/>
          <w:sz w:val="24"/>
        </w:rPr>
        <w:t>COMMITTEE FUNCTION:</w:t>
      </w:r>
    </w:p>
    <w:p w:rsidR="00BD4E46" w:rsidP="31F3385E" w:rsidRDefault="00287BA1" w14:paraId="6F635BB7" w14:textId="77777777">
      <w:pPr>
        <w:pStyle w:val="BodyText"/>
        <w:spacing w:before="85" w:line="259" w:lineRule="auto"/>
        <w:ind w:left="100"/>
        <w:rPr>
          <w:sz w:val="20"/>
          <w:szCs w:val="20"/>
        </w:rPr>
      </w:pPr>
      <w:r w:rsidRPr="31F3385E">
        <w:rPr>
          <w:sz w:val="22"/>
          <w:szCs w:val="22"/>
        </w:rPr>
        <w:t>The College Council is the highest policy recommending body in the District. The Council must involve and utilize the opinion of all constituent groups. Given the Council's position in the governance structure, the specific areas of responsibility can be delineated as follows:</w:t>
      </w:r>
    </w:p>
    <w:p w:rsidR="00BD4E46" w:rsidP="31F3385E" w:rsidRDefault="00287BA1" w14:paraId="21F6EEA9" w14:textId="77777777">
      <w:pPr>
        <w:pStyle w:val="ListParagraph"/>
        <w:numPr>
          <w:ilvl w:val="0"/>
          <w:numId w:val="8"/>
        </w:numPr>
        <w:tabs>
          <w:tab w:val="left" w:pos="461"/>
        </w:tabs>
        <w:spacing w:before="60" w:line="256" w:lineRule="auto"/>
        <w:ind w:left="460" w:right="795"/>
      </w:pPr>
      <w:r w:rsidRPr="31F3385E">
        <w:t>College Council is responsible for the review and supervision of all District</w:t>
      </w:r>
      <w:r w:rsidRPr="31F3385E">
        <w:rPr>
          <w:spacing w:val="-27"/>
        </w:rPr>
        <w:t xml:space="preserve"> </w:t>
      </w:r>
      <w:r w:rsidRPr="31F3385E">
        <w:t>committee systems.</w:t>
      </w:r>
    </w:p>
    <w:p w:rsidR="00BD4E46" w:rsidP="31F3385E" w:rsidRDefault="00287BA1" w14:paraId="4F62ECB9" w14:textId="77777777">
      <w:pPr>
        <w:pStyle w:val="ListParagraph"/>
        <w:numPr>
          <w:ilvl w:val="0"/>
          <w:numId w:val="8"/>
        </w:numPr>
        <w:tabs>
          <w:tab w:val="left" w:pos="461"/>
        </w:tabs>
        <w:spacing w:line="256" w:lineRule="auto"/>
        <w:ind w:left="460" w:right="586"/>
      </w:pPr>
      <w:r w:rsidRPr="31F3385E">
        <w:t>The Council serves as the final "review" body for all policy recommendations</w:t>
      </w:r>
      <w:r w:rsidRPr="31F3385E">
        <w:rPr>
          <w:spacing w:val="-26"/>
        </w:rPr>
        <w:t xml:space="preserve"> </w:t>
      </w:r>
      <w:r w:rsidRPr="31F3385E">
        <w:t>emanating from District committees.</w:t>
      </w:r>
    </w:p>
    <w:p w:rsidR="00BD4E46" w:rsidP="31F3385E" w:rsidRDefault="00287BA1" w14:paraId="2127F0EC" w14:textId="5D7D4DAA">
      <w:pPr>
        <w:pStyle w:val="ListParagraph"/>
        <w:numPr>
          <w:ilvl w:val="0"/>
          <w:numId w:val="8"/>
        </w:numPr>
        <w:tabs>
          <w:tab w:val="left" w:pos="461"/>
        </w:tabs>
        <w:spacing w:line="259" w:lineRule="auto"/>
        <w:ind w:left="460" w:right="184"/>
        <w:rPr/>
      </w:pPr>
      <w:r w:rsidRPr="31F3385E" w:rsidR="00287BA1">
        <w:rPr/>
        <w:t xml:space="preserve">The Council </w:t>
      </w:r>
      <w:r w:rsidRPr="31F3385E" w:rsidR="00287BA1">
        <w:rPr/>
        <w:t>remains</w:t>
      </w:r>
      <w:r w:rsidRPr="31F3385E" w:rsidR="00287BA1">
        <w:rPr/>
        <w:t xml:space="preserve"> the highest policy articulation group for the </w:t>
      </w:r>
      <w:r w:rsidRPr="31F3385E" w:rsidR="00287BA1">
        <w:rPr/>
        <w:t>District</w:t>
      </w:r>
      <w:r w:rsidRPr="31F3385E" w:rsidR="00287BA1">
        <w:rPr/>
        <w:t>, and therefore</w:t>
      </w:r>
      <w:r w:rsidRPr="31F3385E" w:rsidR="00287BA1">
        <w:rPr>
          <w:spacing w:val="-29"/>
        </w:rPr>
        <w:t xml:space="preserve"> </w:t>
      </w:r>
      <w:r w:rsidRPr="31F3385E" w:rsidR="00287BA1">
        <w:rPr/>
        <w:t xml:space="preserve">must </w:t>
      </w:r>
      <w:ins w:author="Koski  Mason (SGOV)" w:date="2024-02-01T23:51:05.863Z" w:id="550817098">
        <w:r w:rsidRPr="31F3385E" w:rsidR="79C0A97E">
          <w:rPr/>
          <w:t>e</w:t>
        </w:r>
      </w:ins>
      <w:del w:author="Koski  Mason (SGOV)" w:date="2024-02-01T23:51:05.358Z" w:id="1318200621">
        <w:r w:rsidDel="00287BA1">
          <w:delText>i</w:delText>
        </w:r>
      </w:del>
      <w:r w:rsidRPr="31F3385E" w:rsidR="00287BA1">
        <w:rPr/>
        <w:t>nsure</w:t>
      </w:r>
      <w:r w:rsidRPr="31F3385E" w:rsidR="00287BA1">
        <w:rPr/>
        <w:t xml:space="preserve"> that all District constituencies have had adequate participation in the formation of policy</w:t>
      </w:r>
      <w:r w:rsidRPr="31F3385E" w:rsidR="00287BA1">
        <w:rPr>
          <w:spacing w:val="-1"/>
        </w:rPr>
        <w:t xml:space="preserve"> </w:t>
      </w:r>
      <w:r w:rsidRPr="31F3385E" w:rsidR="00287BA1">
        <w:rPr/>
        <w:t>issues.</w:t>
      </w:r>
    </w:p>
    <w:p w:rsidRPr="00287BA1" w:rsidR="00287BA1" w:rsidP="31F3385E" w:rsidRDefault="00287BA1" w14:paraId="08EF4173" w14:textId="77777777">
      <w:pPr>
        <w:pStyle w:val="ListParagraph"/>
        <w:numPr>
          <w:ilvl w:val="0"/>
          <w:numId w:val="8"/>
        </w:numPr>
        <w:tabs>
          <w:tab w:val="left" w:pos="461"/>
        </w:tabs>
        <w:spacing w:before="1" w:line="259" w:lineRule="auto"/>
        <w:ind w:left="460"/>
      </w:pPr>
      <w:r w:rsidRPr="31F3385E">
        <w:t>College Council will review District plans with an eye to identifying aspects of the plans</w:t>
      </w:r>
      <w:r w:rsidRPr="31F3385E">
        <w:rPr>
          <w:spacing w:val="-22"/>
        </w:rPr>
        <w:t xml:space="preserve"> </w:t>
      </w:r>
      <w:r w:rsidRPr="31F3385E">
        <w:t>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w:t>
      </w:r>
      <w:r w:rsidRPr="31F3385E">
        <w:rPr>
          <w:spacing w:val="-3"/>
        </w:rPr>
        <w:t xml:space="preserve"> </w:t>
      </w:r>
      <w:r w:rsidRPr="31F3385E">
        <w:t>charges.</w:t>
      </w:r>
    </w:p>
    <w:p w:rsidR="00287BA1" w:rsidP="31F3385E" w:rsidRDefault="00287BA1" w14:paraId="4B94D5A5" w14:textId="77777777">
      <w:pPr>
        <w:tabs>
          <w:tab w:val="left" w:pos="461"/>
        </w:tabs>
        <w:spacing w:before="1" w:line="259" w:lineRule="auto"/>
      </w:pPr>
    </w:p>
    <w:p w:rsidR="00BD4E46" w:rsidP="31F3385E" w:rsidRDefault="00287BA1" w14:paraId="3DEEC669" w14:textId="043FD8D3">
      <w:pPr>
        <w:tabs>
          <w:tab w:val="left" w:pos="461"/>
        </w:tabs>
        <w:spacing w:before="1" w:line="259" w:lineRule="auto"/>
        <w:sectPr w:rsidR="00BD4E46">
          <w:headerReference w:type="default" r:id="rId12"/>
          <w:footerReference w:type="default" r:id="rId13"/>
          <w:type w:val="continuous"/>
          <w:pgSz w:w="12240" w:h="15840" w:orient="portrait"/>
          <w:pgMar w:top="1440" w:right="1320" w:bottom="280" w:left="1340" w:header="720" w:footer="720" w:gutter="0"/>
          <w:cols w:space="720"/>
        </w:sectPr>
      </w:pPr>
      <w:r w:rsidRPr="31F3385E">
        <w:t>Ad hoc study groups or task forces, with appropriate constituent participation, may be formed by College Council when topics fall outside the range of the existing committee structure or involve multiple constituent groups.</w:t>
      </w:r>
    </w:p>
    <w:p w:rsidR="00BD4E46" w:rsidP="3270053D" w:rsidRDefault="00287BA1" w14:paraId="22BCC025" w14:textId="77777777">
      <w:pPr>
        <w:pStyle w:val="Heading1"/>
        <w:spacing w:before="90"/>
        <w:ind w:left="1440" w:right="2837" w:firstLine="720"/>
        <w:jc w:val="center"/>
      </w:pPr>
      <w:r w:rsidR="00287BA1">
        <w:rPr/>
        <w:t>Agenda</w:t>
      </w:r>
    </w:p>
    <w:p w:rsidR="00BD4E46" w:rsidRDefault="00BD4E46" w14:paraId="3656B9AB" w14:textId="77777777">
      <w:pPr>
        <w:pStyle w:val="BodyText"/>
        <w:rPr>
          <w:b/>
          <w:sz w:val="20"/>
        </w:rPr>
      </w:pPr>
    </w:p>
    <w:p w:rsidR="00BD4E46" w:rsidRDefault="00BD4E46" w14:paraId="45FB0818" w14:textId="77777777">
      <w:pPr>
        <w:pStyle w:val="BodyText"/>
        <w:spacing w:before="8"/>
        <w:rPr>
          <w:b/>
          <w:sz w:val="17"/>
        </w:rPr>
      </w:pPr>
    </w:p>
    <w:tbl>
      <w:tblPr>
        <w:tblW w:w="9362" w:type="dxa"/>
        <w:tblInd w:w="1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215"/>
        <w:gridCol w:w="4380"/>
        <w:gridCol w:w="3767"/>
      </w:tblGrid>
      <w:tr w:rsidRPr="001872B0" w:rsidR="00BD4E46" w:rsidTr="67EB1E7F" w14:paraId="25EBC07E" w14:textId="77777777">
        <w:trPr>
          <w:trHeight w:val="300"/>
        </w:trPr>
        <w:tc>
          <w:tcPr>
            <w:tcW w:w="1215" w:type="dxa"/>
            <w:tcMar/>
          </w:tcPr>
          <w:p w:rsidRPr="001872B0" w:rsidR="00BD4E46" w:rsidP="47B69D98" w:rsidRDefault="00287BA1" w14:paraId="15F94F2D" w14:textId="77777777">
            <w:pPr>
              <w:pStyle w:val="TableParagraph"/>
              <w:ind w:left="0" w:right="158"/>
              <w:jc w:val="right"/>
              <w:rPr>
                <w:b/>
                <w:bCs/>
                <w:sz w:val="24"/>
                <w:szCs w:val="24"/>
              </w:rPr>
            </w:pPr>
            <w:r w:rsidRPr="47B69D98">
              <w:rPr>
                <w:b/>
                <w:bCs/>
                <w:sz w:val="24"/>
                <w:szCs w:val="24"/>
              </w:rPr>
              <w:t>Number</w:t>
            </w:r>
          </w:p>
        </w:tc>
        <w:tc>
          <w:tcPr>
            <w:tcW w:w="4380" w:type="dxa"/>
            <w:tcMar/>
          </w:tcPr>
          <w:p w:rsidRPr="001872B0" w:rsidR="00BD4E46" w:rsidP="47B69D98" w:rsidRDefault="00287BA1" w14:paraId="53A8696D" w14:textId="77777777">
            <w:pPr>
              <w:pStyle w:val="TableParagraph"/>
              <w:rPr>
                <w:b/>
                <w:bCs/>
                <w:sz w:val="24"/>
                <w:szCs w:val="24"/>
              </w:rPr>
            </w:pPr>
            <w:r w:rsidRPr="47B69D98">
              <w:rPr>
                <w:b/>
                <w:bCs/>
                <w:sz w:val="24"/>
                <w:szCs w:val="24"/>
              </w:rPr>
              <w:t>Agenda Item</w:t>
            </w:r>
          </w:p>
        </w:tc>
        <w:tc>
          <w:tcPr>
            <w:tcW w:w="3767" w:type="dxa"/>
            <w:tcMar/>
          </w:tcPr>
          <w:p w:rsidRPr="001872B0" w:rsidR="00BD4E46" w:rsidP="47B69D98" w:rsidRDefault="00287BA1" w14:paraId="12DDA447" w14:textId="77777777">
            <w:pPr>
              <w:pStyle w:val="TableParagraph"/>
              <w:rPr>
                <w:b/>
                <w:bCs/>
                <w:sz w:val="24"/>
                <w:szCs w:val="24"/>
              </w:rPr>
            </w:pPr>
            <w:r w:rsidRPr="47B69D98">
              <w:rPr>
                <w:b/>
                <w:bCs/>
                <w:sz w:val="24"/>
                <w:szCs w:val="24"/>
              </w:rPr>
              <w:t>Presenter/Facilitator</w:t>
            </w:r>
          </w:p>
        </w:tc>
      </w:tr>
      <w:tr w:rsidRPr="001872B0" w:rsidR="00BD4E46" w:rsidTr="67EB1E7F" w14:paraId="5917B0FE" w14:textId="77777777">
        <w:trPr>
          <w:trHeight w:val="550"/>
        </w:trPr>
        <w:tc>
          <w:tcPr>
            <w:tcW w:w="1215" w:type="dxa"/>
            <w:tcMar/>
          </w:tcPr>
          <w:p w:rsidRPr="001872B0" w:rsidR="00BD4E46" w:rsidP="46B510F1" w:rsidRDefault="6D437060" w14:paraId="049F31CB" w14:textId="5D05DE90">
            <w:pPr>
              <w:pStyle w:val="TableParagraph"/>
              <w:spacing w:before="6"/>
              <w:ind w:left="0"/>
              <w:jc w:val="center"/>
              <w:rPr>
                <w:sz w:val="24"/>
                <w:szCs w:val="24"/>
              </w:rPr>
            </w:pPr>
            <w:r w:rsidRPr="46B510F1">
              <w:rPr>
                <w:sz w:val="24"/>
                <w:szCs w:val="24"/>
              </w:rPr>
              <w:t>1.</w:t>
            </w:r>
          </w:p>
        </w:tc>
        <w:tc>
          <w:tcPr>
            <w:tcW w:w="4380" w:type="dxa"/>
            <w:tcMar/>
          </w:tcPr>
          <w:p w:rsidRPr="001872B0" w:rsidR="00BD4E46" w:rsidRDefault="00287BA1" w14:paraId="79A91A11" w14:textId="77777777">
            <w:pPr>
              <w:pStyle w:val="TableParagraph"/>
              <w:rPr>
                <w:sz w:val="24"/>
                <w:szCs w:val="24"/>
              </w:rPr>
            </w:pPr>
            <w:r w:rsidRPr="001872B0">
              <w:rPr>
                <w:sz w:val="24"/>
                <w:szCs w:val="24"/>
              </w:rPr>
              <w:t>Call Meeting to Order</w:t>
            </w:r>
          </w:p>
        </w:tc>
        <w:tc>
          <w:tcPr>
            <w:tcW w:w="3767" w:type="dxa"/>
            <w:tcMar/>
          </w:tcPr>
          <w:p w:rsidRPr="001872B0" w:rsidR="00BD4E46" w:rsidRDefault="58EF6D11" w14:paraId="072FF777" w14:textId="69A320B5">
            <w:pPr>
              <w:pStyle w:val="TableParagraph"/>
              <w:spacing w:before="4" w:line="276" w:lineRule="exact"/>
              <w:ind w:right="562"/>
              <w:rPr>
                <w:sz w:val="24"/>
                <w:szCs w:val="24"/>
              </w:rPr>
            </w:pPr>
            <w:r w:rsidRPr="56F7AF58" w:rsidR="068B79D3">
              <w:rPr>
                <w:sz w:val="24"/>
                <w:szCs w:val="24"/>
              </w:rPr>
              <w:t>Debbie Weatherly</w:t>
            </w:r>
            <w:r w:rsidRPr="56F7AF58" w:rsidR="58EF6D11">
              <w:rPr>
                <w:sz w:val="24"/>
                <w:szCs w:val="24"/>
              </w:rPr>
              <w:t>,</w:t>
            </w:r>
            <w:r w:rsidRPr="56F7AF58" w:rsidR="00287BA1">
              <w:rPr>
                <w:sz w:val="24"/>
                <w:szCs w:val="24"/>
              </w:rPr>
              <w:t xml:space="preserve"> </w:t>
            </w:r>
            <w:r w:rsidRPr="56F7AF58" w:rsidR="64B7FCD6">
              <w:rPr>
                <w:sz w:val="24"/>
                <w:szCs w:val="24"/>
              </w:rPr>
              <w:t xml:space="preserve">Classified </w:t>
            </w:r>
            <w:r w:rsidRPr="56F7AF58" w:rsidR="074D1DAA">
              <w:rPr>
                <w:sz w:val="24"/>
                <w:szCs w:val="24"/>
              </w:rPr>
              <w:t>Senate</w:t>
            </w:r>
            <w:r w:rsidRPr="56F7AF58" w:rsidR="00287BA1">
              <w:rPr>
                <w:sz w:val="24"/>
                <w:szCs w:val="24"/>
              </w:rPr>
              <w:t xml:space="preserve"> </w:t>
            </w:r>
            <w:r w:rsidRPr="56F7AF58" w:rsidR="00287BA1">
              <w:rPr>
                <w:sz w:val="24"/>
                <w:szCs w:val="24"/>
              </w:rPr>
              <w:t>President</w:t>
            </w:r>
            <w:r w:rsidRPr="56F7AF58" w:rsidR="00287BA1">
              <w:rPr>
                <w:sz w:val="24"/>
                <w:szCs w:val="24"/>
              </w:rPr>
              <w:t xml:space="preserve"> and </w:t>
            </w:r>
            <w:r w:rsidRPr="56F7AF58" w:rsidR="00D24851">
              <w:rPr>
                <w:sz w:val="24"/>
                <w:szCs w:val="24"/>
              </w:rPr>
              <w:t>Tri</w:t>
            </w:r>
            <w:r w:rsidRPr="56F7AF58" w:rsidR="00287BA1">
              <w:rPr>
                <w:sz w:val="24"/>
                <w:szCs w:val="24"/>
              </w:rPr>
              <w:t>-Chair</w:t>
            </w:r>
          </w:p>
        </w:tc>
      </w:tr>
      <w:tr w:rsidRPr="001872B0" w:rsidR="00BD4E46" w:rsidTr="67EB1E7F" w14:paraId="5FD6F504" w14:textId="77777777">
        <w:trPr>
          <w:trHeight w:val="294"/>
        </w:trPr>
        <w:tc>
          <w:tcPr>
            <w:tcW w:w="1215" w:type="dxa"/>
            <w:tcMar/>
          </w:tcPr>
          <w:p w:rsidRPr="001872B0" w:rsidR="00BD4E46" w:rsidP="46B510F1" w:rsidRDefault="3060F1B0" w14:paraId="53128261" w14:textId="539CC883">
            <w:pPr>
              <w:pStyle w:val="TableParagraph"/>
              <w:spacing w:before="0" w:line="274" w:lineRule="exact"/>
              <w:ind w:left="0"/>
              <w:jc w:val="center"/>
              <w:rPr>
                <w:sz w:val="24"/>
                <w:szCs w:val="24"/>
              </w:rPr>
            </w:pPr>
            <w:r w:rsidRPr="46B510F1">
              <w:rPr>
                <w:sz w:val="24"/>
                <w:szCs w:val="24"/>
              </w:rPr>
              <w:t>2.</w:t>
            </w:r>
          </w:p>
        </w:tc>
        <w:tc>
          <w:tcPr>
            <w:tcW w:w="4380" w:type="dxa"/>
            <w:tcMar/>
          </w:tcPr>
          <w:p w:rsidRPr="001872B0" w:rsidR="00BD4E46" w:rsidRDefault="00287BA1" w14:paraId="20864FF9" w14:textId="77777777">
            <w:pPr>
              <w:pStyle w:val="TableParagraph"/>
              <w:spacing w:before="0" w:line="271" w:lineRule="exact"/>
              <w:rPr>
                <w:sz w:val="24"/>
                <w:szCs w:val="24"/>
              </w:rPr>
            </w:pPr>
            <w:r w:rsidRPr="001872B0">
              <w:rPr>
                <w:sz w:val="24"/>
                <w:szCs w:val="24"/>
              </w:rPr>
              <w:t>Approval of the Agenda</w:t>
            </w:r>
          </w:p>
        </w:tc>
        <w:tc>
          <w:tcPr>
            <w:tcW w:w="3767" w:type="dxa"/>
            <w:tcMar/>
          </w:tcPr>
          <w:p w:rsidRPr="001872B0" w:rsidR="00BD4E46" w:rsidRDefault="25A7B818" w14:paraId="0E8097AD" w14:textId="46FADD00">
            <w:pPr>
              <w:pStyle w:val="TableParagraph"/>
              <w:spacing w:before="0" w:line="271" w:lineRule="exact"/>
              <w:rPr>
                <w:sz w:val="24"/>
                <w:szCs w:val="24"/>
              </w:rPr>
            </w:pPr>
            <w:r w:rsidRPr="56F7AF58" w:rsidR="4B319D22">
              <w:rPr>
                <w:sz w:val="24"/>
                <w:szCs w:val="24"/>
              </w:rPr>
              <w:t>Debbie Weatherly</w:t>
            </w:r>
          </w:p>
        </w:tc>
      </w:tr>
      <w:tr w:rsidRPr="001872B0" w:rsidR="00BD4E46" w:rsidTr="67EB1E7F" w14:paraId="74336CBF" w14:textId="77777777">
        <w:trPr>
          <w:trHeight w:val="300"/>
        </w:trPr>
        <w:tc>
          <w:tcPr>
            <w:tcW w:w="1215" w:type="dxa"/>
            <w:tcMar/>
          </w:tcPr>
          <w:p w:rsidRPr="001872B0" w:rsidR="00BD4E46" w:rsidP="46B510F1" w:rsidRDefault="404CE853" w14:paraId="62486C05" w14:textId="29FFE00D">
            <w:pPr>
              <w:pStyle w:val="TableParagraph"/>
              <w:ind w:left="0"/>
              <w:jc w:val="center"/>
              <w:rPr>
                <w:sz w:val="24"/>
                <w:szCs w:val="24"/>
              </w:rPr>
            </w:pPr>
            <w:r w:rsidRPr="46B510F1">
              <w:rPr>
                <w:sz w:val="24"/>
                <w:szCs w:val="24"/>
              </w:rPr>
              <w:t>3.</w:t>
            </w:r>
          </w:p>
        </w:tc>
        <w:tc>
          <w:tcPr>
            <w:tcW w:w="4380" w:type="dxa"/>
            <w:tcMar/>
          </w:tcPr>
          <w:p w:rsidR="00D62C23" w:rsidP="00D62C23" w:rsidRDefault="00287BA1" w14:paraId="309BCDA4" w14:textId="399262CF">
            <w:pPr>
              <w:pStyle w:val="TableParagraph"/>
              <w:rPr>
                <w:sz w:val="24"/>
                <w:szCs w:val="24"/>
              </w:rPr>
            </w:pPr>
            <w:r w:rsidRPr="725459D1" w:rsidR="00287BA1">
              <w:rPr>
                <w:sz w:val="24"/>
                <w:szCs w:val="24"/>
              </w:rPr>
              <w:t xml:space="preserve">Approval of the </w:t>
            </w:r>
            <w:hyperlink r:id="R3c4e84d9316645bf">
              <w:r w:rsidRPr="725459D1" w:rsidR="6A8A60CF">
                <w:rPr>
                  <w:rStyle w:val="Hyperlink"/>
                  <w:sz w:val="24"/>
                  <w:szCs w:val="24"/>
                </w:rPr>
                <w:t>December 7</w:t>
              </w:r>
              <w:r w:rsidRPr="725459D1" w:rsidR="36F9F1C6">
                <w:rPr>
                  <w:rStyle w:val="Hyperlink"/>
                  <w:sz w:val="24"/>
                  <w:szCs w:val="24"/>
                </w:rPr>
                <w:t xml:space="preserve">, </w:t>
              </w:r>
              <w:r w:rsidRPr="725459D1" w:rsidR="36F9F1C6">
                <w:rPr>
                  <w:rStyle w:val="Hyperlink"/>
                  <w:sz w:val="24"/>
                  <w:szCs w:val="24"/>
                </w:rPr>
                <w:t>2023</w:t>
              </w:r>
              <w:r w:rsidRPr="725459D1" w:rsidR="36F9F1C6">
                <w:rPr>
                  <w:rStyle w:val="Hyperlink"/>
                  <w:sz w:val="24"/>
                  <w:szCs w:val="24"/>
                </w:rPr>
                <w:t xml:space="preserve"> Notes</w:t>
              </w:r>
            </w:hyperlink>
          </w:p>
          <w:p w:rsidRPr="00D62C23" w:rsidR="00BD4E46" w:rsidP="60F23EFE" w:rsidRDefault="00BD4E46" w14:paraId="17F27B27" w14:textId="6451AEAB">
            <w:pPr>
              <w:pStyle w:val="TableParagraph"/>
            </w:pPr>
          </w:p>
        </w:tc>
        <w:tc>
          <w:tcPr>
            <w:tcW w:w="3767" w:type="dxa"/>
            <w:tcMar/>
          </w:tcPr>
          <w:p w:rsidRPr="001872B0" w:rsidR="00BD4E46" w:rsidP="56F7AF58" w:rsidRDefault="7D15C4BA" w14:paraId="4A9F9D11" w14:textId="59F04D61">
            <w:pPr>
              <w:pStyle w:val="TableParagraph"/>
              <w:suppressLineNumbers w:val="0"/>
              <w:bidi w:val="0"/>
              <w:spacing w:before="1" w:beforeAutospacing="off" w:after="0" w:afterAutospacing="off" w:line="259" w:lineRule="auto"/>
              <w:ind w:left="110" w:right="0"/>
              <w:jc w:val="left"/>
              <w:rPr>
                <w:sz w:val="24"/>
                <w:szCs w:val="24"/>
              </w:rPr>
            </w:pPr>
            <w:r w:rsidRPr="56F7AF58" w:rsidR="6D5CA8D7">
              <w:rPr>
                <w:sz w:val="24"/>
                <w:szCs w:val="24"/>
              </w:rPr>
              <w:t>Debbie Weatherly</w:t>
            </w:r>
          </w:p>
        </w:tc>
      </w:tr>
      <w:tr w:rsidRPr="001872B0" w:rsidR="001872B0" w:rsidTr="67EB1E7F" w14:paraId="4F522DC6" w14:textId="77777777">
        <w:trPr>
          <w:trHeight w:val="353"/>
        </w:trPr>
        <w:tc>
          <w:tcPr>
            <w:tcW w:w="1215" w:type="dxa"/>
            <w:tcMar/>
          </w:tcPr>
          <w:p w:rsidRPr="001872B0" w:rsidR="00D24851" w:rsidP="46B510F1" w:rsidRDefault="1D4E3AF1" w14:paraId="4101652C" w14:textId="6B550A63">
            <w:pPr>
              <w:pStyle w:val="TableParagraph"/>
              <w:spacing w:before="0" w:line="271" w:lineRule="exact"/>
              <w:ind w:left="0"/>
              <w:jc w:val="center"/>
              <w:rPr>
                <w:sz w:val="24"/>
                <w:szCs w:val="24"/>
              </w:rPr>
            </w:pPr>
            <w:r w:rsidRPr="46B510F1">
              <w:rPr>
                <w:sz w:val="24"/>
                <w:szCs w:val="24"/>
              </w:rPr>
              <w:t>4.</w:t>
            </w:r>
          </w:p>
        </w:tc>
        <w:tc>
          <w:tcPr>
            <w:tcW w:w="4380" w:type="dxa"/>
            <w:tcMar/>
          </w:tcPr>
          <w:p w:rsidRPr="001872B0" w:rsidR="00D24851" w:rsidP="00287BA1" w:rsidRDefault="00D91F38" w14:paraId="0559DE8D" w14:textId="1044A1EE">
            <w:pPr>
              <w:pStyle w:val="TableParagraph"/>
              <w:spacing w:before="0" w:line="242" w:lineRule="auto"/>
              <w:ind w:right="1015"/>
              <w:rPr>
                <w:sz w:val="24"/>
                <w:szCs w:val="24"/>
              </w:rPr>
            </w:pPr>
            <w:r w:rsidRPr="24B9DEE0" w:rsidR="39E73F2A">
              <w:rPr>
                <w:sz w:val="24"/>
                <w:szCs w:val="24"/>
              </w:rPr>
              <w:t>Policy/Procedure Update</w:t>
            </w:r>
          </w:p>
        </w:tc>
        <w:tc>
          <w:tcPr>
            <w:tcW w:w="3767" w:type="dxa"/>
            <w:tcMar/>
          </w:tcPr>
          <w:p w:rsidRPr="001872B0" w:rsidR="00D24851" w:rsidP="00214C6D" w:rsidRDefault="00D24851" w14:paraId="1CD127EB" w14:textId="60D9A0E4">
            <w:pPr>
              <w:pStyle w:val="TableParagraph"/>
              <w:spacing w:before="0" w:line="271" w:lineRule="exact"/>
              <w:rPr>
                <w:sz w:val="24"/>
                <w:szCs w:val="24"/>
              </w:rPr>
            </w:pPr>
            <w:r w:rsidRPr="24B9DEE0" w:rsidR="39E73F2A">
              <w:rPr>
                <w:sz w:val="24"/>
                <w:szCs w:val="24"/>
              </w:rPr>
              <w:t xml:space="preserve">Dr. Garcia </w:t>
            </w:r>
          </w:p>
        </w:tc>
      </w:tr>
      <w:tr w:rsidR="46B510F1" w:rsidTr="67EB1E7F" w14:paraId="06D1861C" w14:textId="77777777">
        <w:trPr>
          <w:trHeight w:val="353"/>
        </w:trPr>
        <w:tc>
          <w:tcPr>
            <w:tcW w:w="1215" w:type="dxa"/>
            <w:tcMar/>
          </w:tcPr>
          <w:p w:rsidR="5A81330A" w:rsidP="46B510F1" w:rsidRDefault="5A81330A" w14:paraId="2815E296" w14:textId="3FD88693">
            <w:pPr>
              <w:pStyle w:val="TableParagraph"/>
              <w:spacing w:line="271" w:lineRule="exact"/>
              <w:ind w:left="0"/>
              <w:jc w:val="center"/>
              <w:rPr>
                <w:sz w:val="24"/>
                <w:szCs w:val="24"/>
              </w:rPr>
            </w:pPr>
            <w:r w:rsidRPr="46B510F1">
              <w:rPr>
                <w:sz w:val="24"/>
                <w:szCs w:val="24"/>
              </w:rPr>
              <w:t>5.</w:t>
            </w:r>
          </w:p>
        </w:tc>
        <w:tc>
          <w:tcPr>
            <w:tcW w:w="4380" w:type="dxa"/>
            <w:tcMar/>
          </w:tcPr>
          <w:p w:rsidR="746C0DAF" w:rsidP="46B510F1" w:rsidRDefault="00D91F38" w14:paraId="5591110F" w14:textId="51AD19CB">
            <w:pPr>
              <w:pStyle w:val="TableParagraph"/>
              <w:spacing w:line="242" w:lineRule="auto"/>
              <w:rPr>
                <w:sz w:val="24"/>
                <w:szCs w:val="24"/>
              </w:rPr>
            </w:pPr>
            <w:r w:rsidRPr="24B9DEE0" w:rsidR="1BE2679C">
              <w:rPr>
                <w:sz w:val="24"/>
                <w:szCs w:val="24"/>
              </w:rPr>
              <w:t xml:space="preserve">College Council Charge </w:t>
            </w:r>
          </w:p>
        </w:tc>
        <w:tc>
          <w:tcPr>
            <w:tcW w:w="3767" w:type="dxa"/>
            <w:tcMar/>
          </w:tcPr>
          <w:p w:rsidR="46B510F1" w:rsidP="199A1628" w:rsidRDefault="46B510F1" w14:paraId="309A0200" w14:textId="2F71E62D">
            <w:pPr>
              <w:pStyle w:val="TableParagraph"/>
              <w:suppressLineNumbers w:val="0"/>
              <w:bidi w:val="0"/>
              <w:spacing w:before="0" w:beforeAutospacing="off" w:after="0" w:afterAutospacing="off" w:line="271" w:lineRule="exact"/>
              <w:ind w:left="110" w:right="0"/>
              <w:jc w:val="left"/>
              <w:rPr>
                <w:sz w:val="24"/>
                <w:szCs w:val="24"/>
              </w:rPr>
            </w:pPr>
            <w:r w:rsidRPr="67EB1E7F" w:rsidR="06B0B1EF">
              <w:rPr>
                <w:sz w:val="24"/>
                <w:szCs w:val="24"/>
              </w:rPr>
              <w:t xml:space="preserve">Nancy Persons </w:t>
            </w:r>
          </w:p>
        </w:tc>
      </w:tr>
      <w:tr w:rsidR="46B510F1" w:rsidTr="67EB1E7F" w14:paraId="0AC64319" w14:textId="77777777">
        <w:trPr>
          <w:trHeight w:val="353"/>
        </w:trPr>
        <w:tc>
          <w:tcPr>
            <w:tcW w:w="1215" w:type="dxa"/>
            <w:tcMar/>
          </w:tcPr>
          <w:p w:rsidR="43C83E8C" w:rsidP="46B510F1" w:rsidRDefault="43C83E8C" w14:paraId="56A0C623" w14:textId="48513B9E">
            <w:pPr>
              <w:pStyle w:val="TableParagraph"/>
              <w:spacing w:line="271" w:lineRule="exact"/>
              <w:ind w:left="0"/>
              <w:jc w:val="center"/>
              <w:rPr>
                <w:sz w:val="24"/>
                <w:szCs w:val="24"/>
              </w:rPr>
            </w:pPr>
            <w:r w:rsidRPr="46B510F1">
              <w:rPr>
                <w:sz w:val="24"/>
                <w:szCs w:val="24"/>
              </w:rPr>
              <w:t>6.</w:t>
            </w:r>
          </w:p>
        </w:tc>
        <w:tc>
          <w:tcPr>
            <w:tcW w:w="4380" w:type="dxa"/>
            <w:tcMar/>
          </w:tcPr>
          <w:p w:rsidR="746C0DAF" w:rsidP="46B510F1" w:rsidRDefault="00D91F38" w14:paraId="1091BCE4" w14:textId="2553388F">
            <w:pPr>
              <w:rPr>
                <w:sz w:val="24"/>
                <w:szCs w:val="24"/>
              </w:rPr>
            </w:pPr>
            <w:r w:rsidRPr="67EB1E7F" w:rsidR="4F53FD7D">
              <w:rPr>
                <w:sz w:val="24"/>
                <w:szCs w:val="24"/>
              </w:rPr>
              <w:t xml:space="preserve">  </w:t>
            </w:r>
            <w:r w:rsidRPr="67EB1E7F" w:rsidR="13433D23">
              <w:rPr>
                <w:sz w:val="24"/>
                <w:szCs w:val="24"/>
              </w:rPr>
              <w:t>Shared Governance Manual</w:t>
            </w:r>
            <w:r w:rsidRPr="67EB1E7F" w:rsidR="6D120DD3">
              <w:rPr>
                <w:sz w:val="24"/>
                <w:szCs w:val="24"/>
              </w:rPr>
              <w:t xml:space="preserve"> Draft</w:t>
            </w:r>
          </w:p>
        </w:tc>
        <w:tc>
          <w:tcPr>
            <w:tcW w:w="3767" w:type="dxa"/>
            <w:tcMar/>
          </w:tcPr>
          <w:p w:rsidR="46B510F1" w:rsidP="67EB1E7F" w:rsidRDefault="46B510F1" w14:paraId="5774757F" w14:textId="45DEE72A">
            <w:pPr>
              <w:pStyle w:val="TableParagraph"/>
              <w:suppressLineNumbers w:val="0"/>
              <w:bidi w:val="0"/>
              <w:spacing w:before="0" w:beforeAutospacing="off" w:after="0" w:afterAutospacing="off" w:line="271" w:lineRule="exact"/>
              <w:ind w:left="110" w:right="0"/>
              <w:jc w:val="left"/>
            </w:pPr>
            <w:r w:rsidRPr="67EB1E7F" w:rsidR="6D120DD3">
              <w:rPr>
                <w:sz w:val="24"/>
                <w:szCs w:val="24"/>
              </w:rPr>
              <w:t xml:space="preserve">Dr. Garcia </w:t>
            </w:r>
          </w:p>
        </w:tc>
      </w:tr>
      <w:tr w:rsidRPr="001872B0" w:rsidR="00467E3B" w:rsidTr="67EB1E7F" w14:paraId="13E952A2" w14:textId="77777777">
        <w:trPr>
          <w:trHeight w:val="317"/>
        </w:trPr>
        <w:tc>
          <w:tcPr>
            <w:tcW w:w="1215" w:type="dxa"/>
            <w:tcMar/>
          </w:tcPr>
          <w:p w:rsidRPr="001872B0" w:rsidR="00467E3B" w:rsidP="46B510F1" w:rsidRDefault="6C8EB286" w14:paraId="580C1F03" w14:textId="13BA882F">
            <w:pPr>
              <w:pStyle w:val="TableParagraph"/>
              <w:spacing w:before="0" w:line="271" w:lineRule="exact"/>
              <w:ind w:left="0"/>
              <w:jc w:val="center"/>
              <w:rPr>
                <w:sz w:val="24"/>
                <w:szCs w:val="24"/>
              </w:rPr>
            </w:pPr>
            <w:r w:rsidRPr="46B510F1">
              <w:rPr>
                <w:sz w:val="24"/>
                <w:szCs w:val="24"/>
              </w:rPr>
              <w:t>8.</w:t>
            </w:r>
          </w:p>
        </w:tc>
        <w:tc>
          <w:tcPr>
            <w:tcW w:w="4380" w:type="dxa"/>
            <w:tcMar/>
          </w:tcPr>
          <w:p w:rsidRPr="001872B0" w:rsidR="00467E3B" w:rsidP="00214C6D" w:rsidRDefault="00467E3B" w14:paraId="640EA74E" w14:textId="77777777">
            <w:pPr>
              <w:pStyle w:val="TableParagraph"/>
              <w:spacing w:before="0"/>
              <w:rPr>
                <w:sz w:val="24"/>
                <w:szCs w:val="24"/>
              </w:rPr>
            </w:pPr>
            <w:r w:rsidRPr="001872B0">
              <w:rPr>
                <w:sz w:val="24"/>
                <w:szCs w:val="24"/>
              </w:rPr>
              <w:t>Future Agenda Items</w:t>
            </w:r>
          </w:p>
        </w:tc>
        <w:tc>
          <w:tcPr>
            <w:tcW w:w="3767" w:type="dxa"/>
            <w:tcMar/>
          </w:tcPr>
          <w:p w:rsidRPr="001872B0" w:rsidR="00467E3B" w:rsidP="00214C6D" w:rsidRDefault="00467E3B" w14:paraId="213546C9" w14:textId="34A232D9">
            <w:pPr>
              <w:pStyle w:val="TableParagraph"/>
              <w:spacing w:before="0"/>
              <w:ind w:left="0"/>
              <w:rPr>
                <w:sz w:val="24"/>
                <w:szCs w:val="24"/>
              </w:rPr>
            </w:pPr>
            <w:r w:rsidRPr="199A1628" w:rsidR="0AA3E5C1">
              <w:rPr>
                <w:sz w:val="24"/>
                <w:szCs w:val="24"/>
              </w:rPr>
              <w:t xml:space="preserve">  All</w:t>
            </w:r>
          </w:p>
        </w:tc>
      </w:tr>
      <w:tr w:rsidRPr="001872B0" w:rsidR="00BD4E46" w:rsidTr="67EB1E7F" w14:paraId="064E61AC" w14:textId="77777777">
        <w:trPr>
          <w:trHeight w:val="300"/>
        </w:trPr>
        <w:tc>
          <w:tcPr>
            <w:tcW w:w="1215" w:type="dxa"/>
            <w:tcMar/>
          </w:tcPr>
          <w:p w:rsidRPr="001872B0" w:rsidR="00BD4E46" w:rsidP="46B510F1" w:rsidRDefault="78FCA1FC" w14:paraId="4DDBEF00" w14:textId="64F3F320">
            <w:pPr>
              <w:pStyle w:val="TableParagraph"/>
              <w:ind w:left="0"/>
              <w:jc w:val="center"/>
              <w:rPr>
                <w:sz w:val="24"/>
                <w:szCs w:val="24"/>
              </w:rPr>
            </w:pPr>
            <w:r w:rsidRPr="46B510F1">
              <w:rPr>
                <w:sz w:val="24"/>
                <w:szCs w:val="24"/>
              </w:rPr>
              <w:t>9.</w:t>
            </w:r>
          </w:p>
        </w:tc>
        <w:tc>
          <w:tcPr>
            <w:tcW w:w="4380" w:type="dxa"/>
            <w:tcMar/>
          </w:tcPr>
          <w:p w:rsidRPr="001872B0" w:rsidR="00BD4E46" w:rsidRDefault="00287BA1" w14:paraId="70F404ED" w14:textId="77777777">
            <w:pPr>
              <w:pStyle w:val="TableParagraph"/>
              <w:rPr>
                <w:sz w:val="24"/>
                <w:szCs w:val="24"/>
              </w:rPr>
            </w:pPr>
            <w:r w:rsidRPr="001872B0">
              <w:rPr>
                <w:sz w:val="24"/>
                <w:szCs w:val="24"/>
              </w:rPr>
              <w:t>Announcements/Information</w:t>
            </w:r>
          </w:p>
        </w:tc>
        <w:tc>
          <w:tcPr>
            <w:tcW w:w="3767" w:type="dxa"/>
            <w:tcMar/>
          </w:tcPr>
          <w:p w:rsidRPr="001872B0" w:rsidR="00BD4E46" w:rsidP="199A1628" w:rsidRDefault="00BD4E46" w14:paraId="3461D779" w14:textId="5BD882BE">
            <w:pPr>
              <w:pStyle w:val="TableParagraph"/>
              <w:suppressLineNumbers w:val="0"/>
              <w:bidi w:val="0"/>
              <w:spacing w:before="0" w:beforeAutospacing="off" w:after="0" w:afterAutospacing="off" w:line="259" w:lineRule="auto"/>
              <w:ind w:left="0" w:right="0"/>
              <w:jc w:val="left"/>
              <w:rPr>
                <w:sz w:val="24"/>
                <w:szCs w:val="24"/>
              </w:rPr>
            </w:pPr>
            <w:r w:rsidRPr="199A1628" w:rsidR="2D06EB56">
              <w:rPr>
                <w:sz w:val="24"/>
                <w:szCs w:val="24"/>
              </w:rPr>
              <w:t xml:space="preserve">  All</w:t>
            </w:r>
          </w:p>
        </w:tc>
      </w:tr>
    </w:tbl>
    <w:p w:rsidR="00BD4E46" w:rsidP="24B9DEE0" w:rsidRDefault="00287BA1" w14:paraId="68168C56" w14:textId="52D28294">
      <w:pPr>
        <w:spacing w:before="6"/>
        <w:ind w:left="100"/>
        <w:rPr>
          <w:b w:val="1"/>
          <w:bCs w:val="1"/>
          <w:i w:val="1"/>
          <w:iCs w:val="1"/>
          <w:sz w:val="24"/>
          <w:szCs w:val="24"/>
        </w:rPr>
      </w:pPr>
      <w:r w:rsidRPr="24B9DEE0" w:rsidR="00287BA1">
        <w:rPr>
          <w:b w:val="1"/>
          <w:bCs w:val="1"/>
          <w:i w:val="1"/>
          <w:iCs w:val="1"/>
          <w:sz w:val="24"/>
          <w:szCs w:val="24"/>
        </w:rPr>
        <w:t xml:space="preserve">Next College Council Meeting: Thursday, </w:t>
      </w:r>
      <w:r w:rsidRPr="24B9DEE0" w:rsidR="0AB78344">
        <w:rPr>
          <w:b w:val="1"/>
          <w:bCs w:val="1"/>
          <w:i w:val="1"/>
          <w:iCs w:val="1"/>
          <w:sz w:val="24"/>
          <w:szCs w:val="24"/>
        </w:rPr>
        <w:t>March 7</w:t>
      </w:r>
      <w:r w:rsidRPr="24B9DEE0" w:rsidR="00287BA1">
        <w:rPr>
          <w:b w:val="1"/>
          <w:bCs w:val="1"/>
          <w:i w:val="1"/>
          <w:iCs w:val="1"/>
          <w:sz w:val="24"/>
          <w:szCs w:val="24"/>
        </w:rPr>
        <w:t>, 202</w:t>
      </w:r>
      <w:r w:rsidRPr="24B9DEE0" w:rsidR="226DE090">
        <w:rPr>
          <w:b w:val="1"/>
          <w:bCs w:val="1"/>
          <w:i w:val="1"/>
          <w:iCs w:val="1"/>
          <w:sz w:val="24"/>
          <w:szCs w:val="24"/>
        </w:rPr>
        <w:t>4</w:t>
      </w:r>
    </w:p>
    <w:p w:rsidR="46B510F1" w:rsidP="46B510F1" w:rsidRDefault="46B510F1" w14:paraId="5DEDDC16" w14:textId="6D39602D">
      <w:pPr>
        <w:spacing w:before="6"/>
        <w:ind w:left="100"/>
        <w:rPr>
          <w:b/>
          <w:bCs/>
          <w:i/>
          <w:iCs/>
          <w:sz w:val="24"/>
          <w:szCs w:val="24"/>
        </w:rPr>
      </w:pPr>
    </w:p>
    <w:p w:rsidR="46B510F1" w:rsidP="7C6AB2F1" w:rsidRDefault="46B510F1" w14:paraId="63027C69" w14:textId="1E5F2C86">
      <w:pPr>
        <w:spacing w:before="6"/>
        <w:ind w:left="100"/>
        <w:rPr>
          <w:b/>
          <w:bCs/>
          <w:i/>
          <w:iCs/>
          <w:sz w:val="24"/>
          <w:szCs w:val="24"/>
        </w:rPr>
      </w:pPr>
    </w:p>
    <w:sectPr w:rsidR="46B510F1">
      <w:headerReference w:type="default" r:id="rId20"/>
      <w:footerReference w:type="default" r:id="rId21"/>
      <w:pgSz w:w="12240" w:h="15840" w:orient="portrait"/>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0B9B" w:rsidRDefault="00D30B9B" w14:paraId="157C68FA" w14:textId="77777777">
      <w:r>
        <w:separator/>
      </w:r>
    </w:p>
  </w:endnote>
  <w:endnote w:type="continuationSeparator" w:id="0">
    <w:p w:rsidR="00D30B9B" w:rsidRDefault="00D30B9B" w14:paraId="3D034ACB" w14:textId="77777777">
      <w:r>
        <w:continuationSeparator/>
      </w:r>
    </w:p>
  </w:endnote>
  <w:endnote w:type="continuationNotice" w:id="1">
    <w:p w:rsidR="00531B52" w:rsidRDefault="00531B52" w14:paraId="1A5ED89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rsidTr="31F3385E" w14:paraId="33E6C969" w14:textId="77777777">
      <w:trPr>
        <w:trHeight w:val="300"/>
      </w:trPr>
      <w:tc>
        <w:tcPr>
          <w:tcW w:w="3190" w:type="dxa"/>
        </w:tcPr>
        <w:p w:rsidR="31F3385E" w:rsidP="31F3385E" w:rsidRDefault="31F3385E" w14:paraId="1C510AFA" w14:textId="569787F2">
          <w:pPr>
            <w:pStyle w:val="Header"/>
            <w:ind w:left="-115"/>
          </w:pPr>
        </w:p>
      </w:tc>
      <w:tc>
        <w:tcPr>
          <w:tcW w:w="3190" w:type="dxa"/>
        </w:tcPr>
        <w:p w:rsidR="31F3385E" w:rsidP="31F3385E" w:rsidRDefault="31F3385E" w14:paraId="2582ECCC" w14:textId="3D880BFF">
          <w:pPr>
            <w:pStyle w:val="Header"/>
            <w:jc w:val="center"/>
          </w:pPr>
        </w:p>
      </w:tc>
      <w:tc>
        <w:tcPr>
          <w:tcW w:w="3190" w:type="dxa"/>
        </w:tcPr>
        <w:p w:rsidR="31F3385E" w:rsidP="31F3385E" w:rsidRDefault="31F3385E" w14:paraId="18245D3C" w14:textId="1F399C7F">
          <w:pPr>
            <w:pStyle w:val="Header"/>
            <w:ind w:right="-115"/>
            <w:jc w:val="right"/>
          </w:pPr>
        </w:p>
      </w:tc>
    </w:tr>
  </w:tbl>
  <w:p w:rsidR="31F3385E" w:rsidP="31F3385E" w:rsidRDefault="31F3385E" w14:paraId="759DBED5" w14:textId="5DB27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rsidTr="31F3385E" w14:paraId="1A74A2DA" w14:textId="77777777">
      <w:trPr>
        <w:trHeight w:val="300"/>
      </w:trPr>
      <w:tc>
        <w:tcPr>
          <w:tcW w:w="3190" w:type="dxa"/>
        </w:tcPr>
        <w:p w:rsidR="31F3385E" w:rsidP="31F3385E" w:rsidRDefault="31F3385E" w14:paraId="541099E0" w14:textId="526FAD38">
          <w:pPr>
            <w:pStyle w:val="Header"/>
            <w:ind w:left="-115"/>
          </w:pPr>
        </w:p>
      </w:tc>
      <w:tc>
        <w:tcPr>
          <w:tcW w:w="3190" w:type="dxa"/>
        </w:tcPr>
        <w:p w:rsidR="31F3385E" w:rsidP="31F3385E" w:rsidRDefault="31F3385E" w14:paraId="15A28795" w14:textId="45E487BB">
          <w:pPr>
            <w:pStyle w:val="Header"/>
            <w:jc w:val="center"/>
          </w:pPr>
        </w:p>
      </w:tc>
      <w:tc>
        <w:tcPr>
          <w:tcW w:w="3190" w:type="dxa"/>
        </w:tcPr>
        <w:p w:rsidR="31F3385E" w:rsidP="31F3385E" w:rsidRDefault="31F3385E" w14:paraId="66EB5031" w14:textId="475B1835">
          <w:pPr>
            <w:pStyle w:val="Header"/>
            <w:ind w:right="-115"/>
            <w:jc w:val="right"/>
          </w:pPr>
        </w:p>
      </w:tc>
    </w:tr>
  </w:tbl>
  <w:p w:rsidR="31F3385E" w:rsidP="31F3385E" w:rsidRDefault="31F3385E" w14:paraId="0E148C26" w14:textId="23C7D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0B9B" w:rsidRDefault="00D30B9B" w14:paraId="61FFCC9F" w14:textId="77777777">
      <w:r>
        <w:separator/>
      </w:r>
    </w:p>
  </w:footnote>
  <w:footnote w:type="continuationSeparator" w:id="0">
    <w:p w:rsidR="00D30B9B" w:rsidRDefault="00D30B9B" w14:paraId="68728C4C" w14:textId="77777777">
      <w:r>
        <w:continuationSeparator/>
      </w:r>
    </w:p>
  </w:footnote>
  <w:footnote w:type="continuationNotice" w:id="1">
    <w:p w:rsidR="00531B52" w:rsidRDefault="00531B52" w14:paraId="4A0955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rsidTr="31F3385E" w14:paraId="3E055E96" w14:textId="77777777">
      <w:trPr>
        <w:trHeight w:val="300"/>
      </w:trPr>
      <w:tc>
        <w:tcPr>
          <w:tcW w:w="3190" w:type="dxa"/>
        </w:tcPr>
        <w:p w:rsidR="31F3385E" w:rsidP="31F3385E" w:rsidRDefault="31F3385E" w14:paraId="3429183C" w14:textId="1E180929">
          <w:pPr>
            <w:pStyle w:val="Header"/>
            <w:ind w:left="-115"/>
          </w:pPr>
        </w:p>
      </w:tc>
      <w:tc>
        <w:tcPr>
          <w:tcW w:w="3190" w:type="dxa"/>
        </w:tcPr>
        <w:p w:rsidR="31F3385E" w:rsidP="31F3385E" w:rsidRDefault="31F3385E" w14:paraId="227A9FAE" w14:textId="4CEF051A">
          <w:pPr>
            <w:pStyle w:val="Header"/>
            <w:jc w:val="center"/>
          </w:pPr>
        </w:p>
      </w:tc>
      <w:tc>
        <w:tcPr>
          <w:tcW w:w="3190" w:type="dxa"/>
        </w:tcPr>
        <w:p w:rsidR="31F3385E" w:rsidP="31F3385E" w:rsidRDefault="31F3385E" w14:paraId="64029D2B" w14:textId="60984332">
          <w:pPr>
            <w:pStyle w:val="Header"/>
            <w:ind w:right="-115"/>
            <w:jc w:val="right"/>
          </w:pPr>
        </w:p>
      </w:tc>
    </w:tr>
  </w:tbl>
  <w:p w:rsidR="31F3385E" w:rsidP="31F3385E" w:rsidRDefault="31F3385E" w14:paraId="0AF9538E" w14:textId="54AE1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0"/>
      <w:gridCol w:w="3190"/>
      <w:gridCol w:w="3190"/>
    </w:tblGrid>
    <w:tr w:rsidR="31F3385E" w:rsidTr="31F3385E" w14:paraId="39B321D4" w14:textId="77777777">
      <w:trPr>
        <w:trHeight w:val="300"/>
      </w:trPr>
      <w:tc>
        <w:tcPr>
          <w:tcW w:w="3190" w:type="dxa"/>
        </w:tcPr>
        <w:p w:rsidR="31F3385E" w:rsidP="31F3385E" w:rsidRDefault="31F3385E" w14:paraId="59A63CDC" w14:textId="7E51B73C">
          <w:pPr>
            <w:pStyle w:val="Header"/>
            <w:ind w:left="-115"/>
          </w:pPr>
        </w:p>
      </w:tc>
      <w:tc>
        <w:tcPr>
          <w:tcW w:w="3190" w:type="dxa"/>
        </w:tcPr>
        <w:p w:rsidR="31F3385E" w:rsidP="31F3385E" w:rsidRDefault="31F3385E" w14:paraId="10D162F5" w14:textId="29BD6C5B">
          <w:pPr>
            <w:pStyle w:val="Header"/>
            <w:jc w:val="center"/>
          </w:pPr>
        </w:p>
      </w:tc>
      <w:tc>
        <w:tcPr>
          <w:tcW w:w="3190" w:type="dxa"/>
        </w:tcPr>
        <w:p w:rsidR="31F3385E" w:rsidP="31F3385E" w:rsidRDefault="31F3385E" w14:paraId="1FF97750" w14:textId="576891B2">
          <w:pPr>
            <w:pStyle w:val="Header"/>
            <w:ind w:right="-115"/>
            <w:jc w:val="right"/>
          </w:pPr>
        </w:p>
      </w:tc>
    </w:tr>
  </w:tbl>
  <w:p w:rsidR="31F3385E" w:rsidP="31F3385E" w:rsidRDefault="31F3385E" w14:paraId="231B5004" w14:textId="56EDD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D7F45"/>
    <w:multiLevelType w:val="hybridMultilevel"/>
    <w:tmpl w:val="83B42A0A"/>
    <w:lvl w:ilvl="0" w:tplc="0B72907C">
      <w:start w:val="1"/>
      <w:numFmt w:val="decimal"/>
      <w:lvlText w:val="%1."/>
      <w:lvlJc w:val="left"/>
      <w:pPr>
        <w:ind w:left="720" w:hanging="360"/>
      </w:pPr>
    </w:lvl>
    <w:lvl w:ilvl="1" w:tplc="5C8E49C4">
      <w:start w:val="1"/>
      <w:numFmt w:val="lowerLetter"/>
      <w:lvlText w:val="%2."/>
      <w:lvlJc w:val="left"/>
      <w:pPr>
        <w:ind w:left="1440" w:hanging="360"/>
      </w:pPr>
    </w:lvl>
    <w:lvl w:ilvl="2" w:tplc="4D9A9318">
      <w:start w:val="1"/>
      <w:numFmt w:val="lowerRoman"/>
      <w:lvlText w:val="%3."/>
      <w:lvlJc w:val="right"/>
      <w:pPr>
        <w:ind w:left="2160" w:hanging="180"/>
      </w:pPr>
    </w:lvl>
    <w:lvl w:ilvl="3" w:tplc="7CECF37A">
      <w:start w:val="1"/>
      <w:numFmt w:val="decimal"/>
      <w:lvlText w:val="%4."/>
      <w:lvlJc w:val="left"/>
      <w:pPr>
        <w:ind w:left="2880" w:hanging="360"/>
      </w:pPr>
    </w:lvl>
    <w:lvl w:ilvl="4" w:tplc="21529CB2">
      <w:start w:val="1"/>
      <w:numFmt w:val="lowerLetter"/>
      <w:lvlText w:val="%5."/>
      <w:lvlJc w:val="left"/>
      <w:pPr>
        <w:ind w:left="3600" w:hanging="360"/>
      </w:pPr>
    </w:lvl>
    <w:lvl w:ilvl="5" w:tplc="02F83E64">
      <w:start w:val="1"/>
      <w:numFmt w:val="lowerRoman"/>
      <w:lvlText w:val="%6."/>
      <w:lvlJc w:val="right"/>
      <w:pPr>
        <w:ind w:left="4320" w:hanging="180"/>
      </w:pPr>
    </w:lvl>
    <w:lvl w:ilvl="6" w:tplc="02CA4148">
      <w:start w:val="1"/>
      <w:numFmt w:val="decimal"/>
      <w:lvlText w:val="%7."/>
      <w:lvlJc w:val="left"/>
      <w:pPr>
        <w:ind w:left="5040" w:hanging="360"/>
      </w:pPr>
    </w:lvl>
    <w:lvl w:ilvl="7" w:tplc="D654CEC8">
      <w:start w:val="1"/>
      <w:numFmt w:val="lowerLetter"/>
      <w:lvlText w:val="%8."/>
      <w:lvlJc w:val="left"/>
      <w:pPr>
        <w:ind w:left="5760" w:hanging="360"/>
      </w:pPr>
    </w:lvl>
    <w:lvl w:ilvl="8" w:tplc="4B08FC38">
      <w:start w:val="1"/>
      <w:numFmt w:val="lowerRoman"/>
      <w:lvlText w:val="%9."/>
      <w:lvlJc w:val="right"/>
      <w:pPr>
        <w:ind w:left="6480" w:hanging="180"/>
      </w:pPr>
    </w:lvl>
  </w:abstractNum>
  <w:abstractNum w:abstractNumId="1" w15:restartNumberingAfterBreak="0">
    <w:nsid w:val="2E5CDF0C"/>
    <w:multiLevelType w:val="hybridMultilevel"/>
    <w:tmpl w:val="B77A43F8"/>
    <w:lvl w:ilvl="0" w:tplc="F5428FA2">
      <w:start w:val="1"/>
      <w:numFmt w:val="decimal"/>
      <w:lvlText w:val="%1."/>
      <w:lvlJc w:val="left"/>
      <w:pPr>
        <w:ind w:left="720" w:hanging="360"/>
      </w:pPr>
    </w:lvl>
    <w:lvl w:ilvl="1" w:tplc="C1322A5C">
      <w:start w:val="1"/>
      <w:numFmt w:val="lowerLetter"/>
      <w:lvlText w:val="%2."/>
      <w:lvlJc w:val="left"/>
      <w:pPr>
        <w:ind w:left="1440" w:hanging="360"/>
      </w:pPr>
    </w:lvl>
    <w:lvl w:ilvl="2" w:tplc="8CF405BC">
      <w:start w:val="1"/>
      <w:numFmt w:val="lowerRoman"/>
      <w:lvlText w:val="%3."/>
      <w:lvlJc w:val="right"/>
      <w:pPr>
        <w:ind w:left="2160" w:hanging="180"/>
      </w:pPr>
    </w:lvl>
    <w:lvl w:ilvl="3" w:tplc="655A9F70">
      <w:start w:val="1"/>
      <w:numFmt w:val="decimal"/>
      <w:lvlText w:val="%4."/>
      <w:lvlJc w:val="left"/>
      <w:pPr>
        <w:ind w:left="2880" w:hanging="360"/>
      </w:pPr>
    </w:lvl>
    <w:lvl w:ilvl="4" w:tplc="FBDE0B68">
      <w:start w:val="1"/>
      <w:numFmt w:val="lowerLetter"/>
      <w:lvlText w:val="%5."/>
      <w:lvlJc w:val="left"/>
      <w:pPr>
        <w:ind w:left="3600" w:hanging="360"/>
      </w:pPr>
    </w:lvl>
    <w:lvl w:ilvl="5" w:tplc="DD6E5B4C">
      <w:start w:val="1"/>
      <w:numFmt w:val="lowerRoman"/>
      <w:lvlText w:val="%6."/>
      <w:lvlJc w:val="right"/>
      <w:pPr>
        <w:ind w:left="4320" w:hanging="180"/>
      </w:pPr>
    </w:lvl>
    <w:lvl w:ilvl="6" w:tplc="CA163E68">
      <w:start w:val="1"/>
      <w:numFmt w:val="decimal"/>
      <w:lvlText w:val="%7."/>
      <w:lvlJc w:val="left"/>
      <w:pPr>
        <w:ind w:left="5040" w:hanging="360"/>
      </w:pPr>
    </w:lvl>
    <w:lvl w:ilvl="7" w:tplc="A882F56A">
      <w:start w:val="1"/>
      <w:numFmt w:val="lowerLetter"/>
      <w:lvlText w:val="%8."/>
      <w:lvlJc w:val="left"/>
      <w:pPr>
        <w:ind w:left="5760" w:hanging="360"/>
      </w:pPr>
    </w:lvl>
    <w:lvl w:ilvl="8" w:tplc="73C028E4">
      <w:start w:val="1"/>
      <w:numFmt w:val="lowerRoman"/>
      <w:lvlText w:val="%9."/>
      <w:lvlJc w:val="right"/>
      <w:pPr>
        <w:ind w:left="6480" w:hanging="180"/>
      </w:pPr>
    </w:lvl>
  </w:abstractNum>
  <w:abstractNum w:abstractNumId="2" w15:restartNumberingAfterBreak="0">
    <w:nsid w:val="2E865484"/>
    <w:multiLevelType w:val="hybridMultilevel"/>
    <w:tmpl w:val="61AA4722"/>
    <w:lvl w:ilvl="0" w:tplc="3AFE7D62">
      <w:start w:val="1"/>
      <w:numFmt w:val="decimal"/>
      <w:lvlText w:val="%1."/>
      <w:lvlJc w:val="left"/>
      <w:pPr>
        <w:ind w:left="720" w:hanging="360"/>
      </w:pPr>
    </w:lvl>
    <w:lvl w:ilvl="1" w:tplc="AB542456">
      <w:start w:val="1"/>
      <w:numFmt w:val="lowerLetter"/>
      <w:lvlText w:val="%2."/>
      <w:lvlJc w:val="left"/>
      <w:pPr>
        <w:ind w:left="1440" w:hanging="360"/>
      </w:pPr>
    </w:lvl>
    <w:lvl w:ilvl="2" w:tplc="6B9801A4">
      <w:start w:val="1"/>
      <w:numFmt w:val="lowerRoman"/>
      <w:lvlText w:val="%3."/>
      <w:lvlJc w:val="right"/>
      <w:pPr>
        <w:ind w:left="2160" w:hanging="180"/>
      </w:pPr>
    </w:lvl>
    <w:lvl w:ilvl="3" w:tplc="59E40CB6">
      <w:start w:val="1"/>
      <w:numFmt w:val="decimal"/>
      <w:lvlText w:val="%4."/>
      <w:lvlJc w:val="left"/>
      <w:pPr>
        <w:ind w:left="2880" w:hanging="360"/>
      </w:pPr>
    </w:lvl>
    <w:lvl w:ilvl="4" w:tplc="E2AC8EC4">
      <w:start w:val="1"/>
      <w:numFmt w:val="lowerLetter"/>
      <w:lvlText w:val="%5."/>
      <w:lvlJc w:val="left"/>
      <w:pPr>
        <w:ind w:left="3600" w:hanging="360"/>
      </w:pPr>
    </w:lvl>
    <w:lvl w:ilvl="5" w:tplc="7556FC1A">
      <w:start w:val="1"/>
      <w:numFmt w:val="lowerRoman"/>
      <w:lvlText w:val="%6."/>
      <w:lvlJc w:val="right"/>
      <w:pPr>
        <w:ind w:left="4320" w:hanging="180"/>
      </w:pPr>
    </w:lvl>
    <w:lvl w:ilvl="6" w:tplc="37EE0A66">
      <w:start w:val="1"/>
      <w:numFmt w:val="decimal"/>
      <w:lvlText w:val="%7."/>
      <w:lvlJc w:val="left"/>
      <w:pPr>
        <w:ind w:left="5040" w:hanging="360"/>
      </w:pPr>
    </w:lvl>
    <w:lvl w:ilvl="7" w:tplc="2FBED0E8">
      <w:start w:val="1"/>
      <w:numFmt w:val="lowerLetter"/>
      <w:lvlText w:val="%8."/>
      <w:lvlJc w:val="left"/>
      <w:pPr>
        <w:ind w:left="5760" w:hanging="360"/>
      </w:pPr>
    </w:lvl>
    <w:lvl w:ilvl="8" w:tplc="0E7E3250">
      <w:start w:val="1"/>
      <w:numFmt w:val="lowerRoman"/>
      <w:lvlText w:val="%9."/>
      <w:lvlJc w:val="right"/>
      <w:pPr>
        <w:ind w:left="6480" w:hanging="180"/>
      </w:pPr>
    </w:lvl>
  </w:abstractNum>
  <w:abstractNum w:abstractNumId="3" w15:restartNumberingAfterBreak="0">
    <w:nsid w:val="2EEF3623"/>
    <w:multiLevelType w:val="hybridMultilevel"/>
    <w:tmpl w:val="7C66C67A"/>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F07793"/>
    <w:multiLevelType w:val="hybridMultilevel"/>
    <w:tmpl w:val="1656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A36FA"/>
    <w:multiLevelType w:val="hybridMultilevel"/>
    <w:tmpl w:val="17DA69CC"/>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E9BA24"/>
    <w:multiLevelType w:val="hybridMultilevel"/>
    <w:tmpl w:val="FEB06DAE"/>
    <w:lvl w:ilvl="0" w:tplc="33FCA8A0">
      <w:start w:val="1"/>
      <w:numFmt w:val="decimal"/>
      <w:lvlText w:val="%1."/>
      <w:lvlJc w:val="left"/>
      <w:pPr>
        <w:ind w:left="720" w:hanging="360"/>
      </w:pPr>
    </w:lvl>
    <w:lvl w:ilvl="1" w:tplc="A4469EEC">
      <w:start w:val="1"/>
      <w:numFmt w:val="decimal"/>
      <w:lvlText w:val="%2."/>
      <w:lvlJc w:val="left"/>
      <w:pPr>
        <w:ind w:left="1440" w:hanging="360"/>
      </w:pPr>
    </w:lvl>
    <w:lvl w:ilvl="2" w:tplc="50A68A3C">
      <w:start w:val="1"/>
      <w:numFmt w:val="lowerRoman"/>
      <w:lvlText w:val="%3."/>
      <w:lvlJc w:val="right"/>
      <w:pPr>
        <w:ind w:left="2160" w:hanging="180"/>
      </w:pPr>
    </w:lvl>
    <w:lvl w:ilvl="3" w:tplc="97A876EE">
      <w:start w:val="1"/>
      <w:numFmt w:val="decimal"/>
      <w:lvlText w:val="%4."/>
      <w:lvlJc w:val="left"/>
      <w:pPr>
        <w:ind w:left="2880" w:hanging="360"/>
      </w:pPr>
    </w:lvl>
    <w:lvl w:ilvl="4" w:tplc="157229B0">
      <w:start w:val="1"/>
      <w:numFmt w:val="lowerLetter"/>
      <w:lvlText w:val="%5."/>
      <w:lvlJc w:val="left"/>
      <w:pPr>
        <w:ind w:left="3600" w:hanging="360"/>
      </w:pPr>
    </w:lvl>
    <w:lvl w:ilvl="5" w:tplc="B03090FC">
      <w:start w:val="1"/>
      <w:numFmt w:val="lowerRoman"/>
      <w:lvlText w:val="%6."/>
      <w:lvlJc w:val="right"/>
      <w:pPr>
        <w:ind w:left="4320" w:hanging="180"/>
      </w:pPr>
    </w:lvl>
    <w:lvl w:ilvl="6" w:tplc="B314B8D6">
      <w:start w:val="1"/>
      <w:numFmt w:val="decimal"/>
      <w:lvlText w:val="%7."/>
      <w:lvlJc w:val="left"/>
      <w:pPr>
        <w:ind w:left="5040" w:hanging="360"/>
      </w:pPr>
    </w:lvl>
    <w:lvl w:ilvl="7" w:tplc="80329526">
      <w:start w:val="1"/>
      <w:numFmt w:val="lowerLetter"/>
      <w:lvlText w:val="%8."/>
      <w:lvlJc w:val="left"/>
      <w:pPr>
        <w:ind w:left="5760" w:hanging="360"/>
      </w:pPr>
    </w:lvl>
    <w:lvl w:ilvl="8" w:tplc="678245E4">
      <w:start w:val="1"/>
      <w:numFmt w:val="lowerRoman"/>
      <w:lvlText w:val="%9."/>
      <w:lvlJc w:val="right"/>
      <w:pPr>
        <w:ind w:left="6480" w:hanging="180"/>
      </w:pPr>
    </w:lvl>
  </w:abstractNum>
  <w:abstractNum w:abstractNumId="7" w15:restartNumberingAfterBreak="0">
    <w:nsid w:val="58EE73D0"/>
    <w:multiLevelType w:val="hybridMultilevel"/>
    <w:tmpl w:val="87E854DA"/>
    <w:lvl w:ilvl="0" w:tplc="C778CF8C">
      <w:start w:val="1"/>
      <w:numFmt w:val="upperLetter"/>
      <w:lvlText w:val="%1-"/>
      <w:lvlJc w:val="left"/>
      <w:pPr>
        <w:ind w:left="720" w:hanging="360"/>
      </w:pPr>
    </w:lvl>
    <w:lvl w:ilvl="1" w:tplc="B1F8F45A">
      <w:start w:val="1"/>
      <w:numFmt w:val="lowerLetter"/>
      <w:lvlText w:val="%2."/>
      <w:lvlJc w:val="left"/>
      <w:pPr>
        <w:ind w:left="1440" w:hanging="360"/>
      </w:pPr>
    </w:lvl>
    <w:lvl w:ilvl="2" w:tplc="E2B6EA9A">
      <w:start w:val="1"/>
      <w:numFmt w:val="lowerRoman"/>
      <w:lvlText w:val="%3."/>
      <w:lvlJc w:val="right"/>
      <w:pPr>
        <w:ind w:left="2160" w:hanging="180"/>
      </w:pPr>
    </w:lvl>
    <w:lvl w:ilvl="3" w:tplc="BE5A0A9A">
      <w:start w:val="1"/>
      <w:numFmt w:val="decimal"/>
      <w:lvlText w:val="%4."/>
      <w:lvlJc w:val="left"/>
      <w:pPr>
        <w:ind w:left="2880" w:hanging="360"/>
      </w:pPr>
    </w:lvl>
    <w:lvl w:ilvl="4" w:tplc="2476419A">
      <w:start w:val="1"/>
      <w:numFmt w:val="lowerLetter"/>
      <w:lvlText w:val="%5."/>
      <w:lvlJc w:val="left"/>
      <w:pPr>
        <w:ind w:left="3600" w:hanging="360"/>
      </w:pPr>
    </w:lvl>
    <w:lvl w:ilvl="5" w:tplc="1C1CE7F0">
      <w:start w:val="1"/>
      <w:numFmt w:val="lowerRoman"/>
      <w:lvlText w:val="%6."/>
      <w:lvlJc w:val="right"/>
      <w:pPr>
        <w:ind w:left="4320" w:hanging="180"/>
      </w:pPr>
    </w:lvl>
    <w:lvl w:ilvl="6" w:tplc="96861C58">
      <w:start w:val="1"/>
      <w:numFmt w:val="decimal"/>
      <w:lvlText w:val="%7."/>
      <w:lvlJc w:val="left"/>
      <w:pPr>
        <w:ind w:left="5040" w:hanging="360"/>
      </w:pPr>
    </w:lvl>
    <w:lvl w:ilvl="7" w:tplc="C9C8AF8C">
      <w:start w:val="1"/>
      <w:numFmt w:val="lowerLetter"/>
      <w:lvlText w:val="%8."/>
      <w:lvlJc w:val="left"/>
      <w:pPr>
        <w:ind w:left="5760" w:hanging="360"/>
      </w:pPr>
    </w:lvl>
    <w:lvl w:ilvl="8" w:tplc="07828504">
      <w:start w:val="1"/>
      <w:numFmt w:val="lowerRoman"/>
      <w:lvlText w:val="%9."/>
      <w:lvlJc w:val="right"/>
      <w:pPr>
        <w:ind w:left="6480" w:hanging="180"/>
      </w:pPr>
    </w:lvl>
  </w:abstractNum>
  <w:abstractNum w:abstractNumId="8" w15:restartNumberingAfterBreak="0">
    <w:nsid w:val="5A292EAD"/>
    <w:multiLevelType w:val="hybridMultilevel"/>
    <w:tmpl w:val="D8D4D0C4"/>
    <w:lvl w:ilvl="0" w:tplc="A9EEC220">
      <w:start w:val="1"/>
      <w:numFmt w:val="decimal"/>
      <w:lvlText w:val="%1."/>
      <w:lvlJc w:val="left"/>
      <w:pPr>
        <w:ind w:left="461" w:hanging="361"/>
      </w:pPr>
      <w:rPr>
        <w:rFonts w:hint="default" w:ascii="Times New Roman" w:hAnsi="Times New Roman" w:eastAsia="Times New Roman" w:cs="Times New Roman"/>
        <w:spacing w:val="-2"/>
        <w:w w:val="99"/>
        <w:sz w:val="24"/>
        <w:szCs w:val="24"/>
        <w:lang w:val="en-US" w:eastAsia="en-US" w:bidi="en-US"/>
      </w:rPr>
    </w:lvl>
    <w:lvl w:ilvl="1" w:tplc="E08AC6B2">
      <w:numFmt w:val="bullet"/>
      <w:lvlText w:val="•"/>
      <w:lvlJc w:val="left"/>
      <w:pPr>
        <w:ind w:left="1372" w:hanging="361"/>
      </w:pPr>
      <w:rPr>
        <w:rFonts w:hint="default"/>
        <w:lang w:val="en-US" w:eastAsia="en-US" w:bidi="en-US"/>
      </w:rPr>
    </w:lvl>
    <w:lvl w:ilvl="2" w:tplc="2BA245FC">
      <w:numFmt w:val="bullet"/>
      <w:lvlText w:val="•"/>
      <w:lvlJc w:val="left"/>
      <w:pPr>
        <w:ind w:left="2284" w:hanging="361"/>
      </w:pPr>
      <w:rPr>
        <w:rFonts w:hint="default"/>
        <w:lang w:val="en-US" w:eastAsia="en-US" w:bidi="en-US"/>
      </w:rPr>
    </w:lvl>
    <w:lvl w:ilvl="3" w:tplc="603EAA14">
      <w:numFmt w:val="bullet"/>
      <w:lvlText w:val="•"/>
      <w:lvlJc w:val="left"/>
      <w:pPr>
        <w:ind w:left="3196" w:hanging="361"/>
      </w:pPr>
      <w:rPr>
        <w:rFonts w:hint="default"/>
        <w:lang w:val="en-US" w:eastAsia="en-US" w:bidi="en-US"/>
      </w:rPr>
    </w:lvl>
    <w:lvl w:ilvl="4" w:tplc="53DECFB2">
      <w:numFmt w:val="bullet"/>
      <w:lvlText w:val="•"/>
      <w:lvlJc w:val="left"/>
      <w:pPr>
        <w:ind w:left="4108" w:hanging="361"/>
      </w:pPr>
      <w:rPr>
        <w:rFonts w:hint="default"/>
        <w:lang w:val="en-US" w:eastAsia="en-US" w:bidi="en-US"/>
      </w:rPr>
    </w:lvl>
    <w:lvl w:ilvl="5" w:tplc="9F7039A4">
      <w:numFmt w:val="bullet"/>
      <w:lvlText w:val="•"/>
      <w:lvlJc w:val="left"/>
      <w:pPr>
        <w:ind w:left="5020" w:hanging="361"/>
      </w:pPr>
      <w:rPr>
        <w:rFonts w:hint="default"/>
        <w:lang w:val="en-US" w:eastAsia="en-US" w:bidi="en-US"/>
      </w:rPr>
    </w:lvl>
    <w:lvl w:ilvl="6" w:tplc="D8FCE1D0">
      <w:numFmt w:val="bullet"/>
      <w:lvlText w:val="•"/>
      <w:lvlJc w:val="left"/>
      <w:pPr>
        <w:ind w:left="5932" w:hanging="361"/>
      </w:pPr>
      <w:rPr>
        <w:rFonts w:hint="default"/>
        <w:lang w:val="en-US" w:eastAsia="en-US" w:bidi="en-US"/>
      </w:rPr>
    </w:lvl>
    <w:lvl w:ilvl="7" w:tplc="A97EEFFE">
      <w:numFmt w:val="bullet"/>
      <w:lvlText w:val="•"/>
      <w:lvlJc w:val="left"/>
      <w:pPr>
        <w:ind w:left="6844" w:hanging="361"/>
      </w:pPr>
      <w:rPr>
        <w:rFonts w:hint="default"/>
        <w:lang w:val="en-US" w:eastAsia="en-US" w:bidi="en-US"/>
      </w:rPr>
    </w:lvl>
    <w:lvl w:ilvl="8" w:tplc="6CBE208E">
      <w:numFmt w:val="bullet"/>
      <w:lvlText w:val="•"/>
      <w:lvlJc w:val="left"/>
      <w:pPr>
        <w:ind w:left="7756" w:hanging="361"/>
      </w:pPr>
      <w:rPr>
        <w:rFonts w:hint="default"/>
        <w:lang w:val="en-US" w:eastAsia="en-US" w:bidi="en-US"/>
      </w:rPr>
    </w:lvl>
  </w:abstractNum>
  <w:abstractNum w:abstractNumId="9" w15:restartNumberingAfterBreak="0">
    <w:nsid w:val="79ADA21E"/>
    <w:multiLevelType w:val="hybridMultilevel"/>
    <w:tmpl w:val="FFFFFFFF"/>
    <w:lvl w:ilvl="0" w:tplc="C9127386">
      <w:start w:val="1"/>
      <w:numFmt w:val="decimal"/>
      <w:lvlText w:val="%1."/>
      <w:lvlJc w:val="left"/>
      <w:pPr>
        <w:ind w:left="720" w:hanging="360"/>
      </w:pPr>
    </w:lvl>
    <w:lvl w:ilvl="1" w:tplc="61F094B4">
      <w:start w:val="1"/>
      <w:numFmt w:val="lowerLetter"/>
      <w:lvlText w:val="%2."/>
      <w:lvlJc w:val="left"/>
      <w:pPr>
        <w:ind w:left="1440" w:hanging="360"/>
      </w:pPr>
    </w:lvl>
    <w:lvl w:ilvl="2" w:tplc="4F4C98F8">
      <w:start w:val="1"/>
      <w:numFmt w:val="lowerRoman"/>
      <w:lvlText w:val="%3."/>
      <w:lvlJc w:val="right"/>
      <w:pPr>
        <w:ind w:left="2160" w:hanging="180"/>
      </w:pPr>
    </w:lvl>
    <w:lvl w:ilvl="3" w:tplc="CFEAF08E">
      <w:start w:val="1"/>
      <w:numFmt w:val="decimal"/>
      <w:lvlText w:val="%4."/>
      <w:lvlJc w:val="left"/>
      <w:pPr>
        <w:ind w:left="2880" w:hanging="360"/>
      </w:pPr>
    </w:lvl>
    <w:lvl w:ilvl="4" w:tplc="3F6C8CF4">
      <w:start w:val="1"/>
      <w:numFmt w:val="lowerLetter"/>
      <w:lvlText w:val="%5."/>
      <w:lvlJc w:val="left"/>
      <w:pPr>
        <w:ind w:left="3600" w:hanging="360"/>
      </w:pPr>
    </w:lvl>
    <w:lvl w:ilvl="5" w:tplc="E42AD9A0">
      <w:start w:val="1"/>
      <w:numFmt w:val="lowerRoman"/>
      <w:lvlText w:val="%6."/>
      <w:lvlJc w:val="right"/>
      <w:pPr>
        <w:ind w:left="4320" w:hanging="180"/>
      </w:pPr>
    </w:lvl>
    <w:lvl w:ilvl="6" w:tplc="8D9891F8">
      <w:start w:val="1"/>
      <w:numFmt w:val="decimal"/>
      <w:lvlText w:val="%7."/>
      <w:lvlJc w:val="left"/>
      <w:pPr>
        <w:ind w:left="5040" w:hanging="360"/>
      </w:pPr>
    </w:lvl>
    <w:lvl w:ilvl="7" w:tplc="8458A932">
      <w:start w:val="1"/>
      <w:numFmt w:val="lowerLetter"/>
      <w:lvlText w:val="%8."/>
      <w:lvlJc w:val="left"/>
      <w:pPr>
        <w:ind w:left="5760" w:hanging="360"/>
      </w:pPr>
    </w:lvl>
    <w:lvl w:ilvl="8" w:tplc="6A128A70">
      <w:start w:val="1"/>
      <w:numFmt w:val="lowerRoman"/>
      <w:lvlText w:val="%9."/>
      <w:lvlJc w:val="right"/>
      <w:pPr>
        <w:ind w:left="6480" w:hanging="180"/>
      </w:pPr>
    </w:lvl>
  </w:abstractNum>
  <w:abstractNum w:abstractNumId="10" w15:restartNumberingAfterBreak="0">
    <w:nsid w:val="7BE1804C"/>
    <w:multiLevelType w:val="hybridMultilevel"/>
    <w:tmpl w:val="B32E596C"/>
    <w:lvl w:ilvl="0" w:tplc="FB766B48">
      <w:start w:val="1"/>
      <w:numFmt w:val="decimal"/>
      <w:lvlText w:val="%1."/>
      <w:lvlJc w:val="left"/>
      <w:pPr>
        <w:ind w:left="720" w:hanging="360"/>
      </w:pPr>
    </w:lvl>
    <w:lvl w:ilvl="1" w:tplc="05C0EB66">
      <w:start w:val="1"/>
      <w:numFmt w:val="lowerLetter"/>
      <w:lvlText w:val="%2."/>
      <w:lvlJc w:val="left"/>
      <w:pPr>
        <w:ind w:left="1440" w:hanging="360"/>
      </w:pPr>
    </w:lvl>
    <w:lvl w:ilvl="2" w:tplc="4D24C22A">
      <w:start w:val="1"/>
      <w:numFmt w:val="lowerRoman"/>
      <w:lvlText w:val="%3."/>
      <w:lvlJc w:val="right"/>
      <w:pPr>
        <w:ind w:left="2160" w:hanging="180"/>
      </w:pPr>
    </w:lvl>
    <w:lvl w:ilvl="3" w:tplc="68F849D8">
      <w:start w:val="1"/>
      <w:numFmt w:val="decimal"/>
      <w:lvlText w:val="%4."/>
      <w:lvlJc w:val="left"/>
      <w:pPr>
        <w:ind w:left="2880" w:hanging="360"/>
      </w:pPr>
    </w:lvl>
    <w:lvl w:ilvl="4" w:tplc="7ABCF2EE">
      <w:start w:val="1"/>
      <w:numFmt w:val="lowerLetter"/>
      <w:lvlText w:val="%5."/>
      <w:lvlJc w:val="left"/>
      <w:pPr>
        <w:ind w:left="3600" w:hanging="360"/>
      </w:pPr>
    </w:lvl>
    <w:lvl w:ilvl="5" w:tplc="5A968972">
      <w:start w:val="1"/>
      <w:numFmt w:val="lowerRoman"/>
      <w:lvlText w:val="%6."/>
      <w:lvlJc w:val="right"/>
      <w:pPr>
        <w:ind w:left="4320" w:hanging="180"/>
      </w:pPr>
    </w:lvl>
    <w:lvl w:ilvl="6" w:tplc="41ACCA16">
      <w:start w:val="1"/>
      <w:numFmt w:val="decimal"/>
      <w:lvlText w:val="%7."/>
      <w:lvlJc w:val="left"/>
      <w:pPr>
        <w:ind w:left="5040" w:hanging="360"/>
      </w:pPr>
    </w:lvl>
    <w:lvl w:ilvl="7" w:tplc="654C95B0">
      <w:start w:val="1"/>
      <w:numFmt w:val="lowerLetter"/>
      <w:lvlText w:val="%8."/>
      <w:lvlJc w:val="left"/>
      <w:pPr>
        <w:ind w:left="5760" w:hanging="360"/>
      </w:pPr>
    </w:lvl>
    <w:lvl w:ilvl="8" w:tplc="1A0CC1D4">
      <w:start w:val="1"/>
      <w:numFmt w:val="lowerRoman"/>
      <w:lvlText w:val="%9."/>
      <w:lvlJc w:val="right"/>
      <w:pPr>
        <w:ind w:left="6480" w:hanging="180"/>
      </w:pPr>
    </w:lvl>
  </w:abstractNum>
  <w:num w:numId="1" w16cid:durableId="413741076">
    <w:abstractNumId w:val="9"/>
  </w:num>
  <w:num w:numId="2" w16cid:durableId="2056082075">
    <w:abstractNumId w:val="0"/>
  </w:num>
  <w:num w:numId="3" w16cid:durableId="572080347">
    <w:abstractNumId w:val="1"/>
  </w:num>
  <w:num w:numId="4" w16cid:durableId="1374039516">
    <w:abstractNumId w:val="6"/>
  </w:num>
  <w:num w:numId="5" w16cid:durableId="226693711">
    <w:abstractNumId w:val="10"/>
  </w:num>
  <w:num w:numId="6" w16cid:durableId="355425731">
    <w:abstractNumId w:val="2"/>
  </w:num>
  <w:num w:numId="7" w16cid:durableId="914360127">
    <w:abstractNumId w:val="7"/>
  </w:num>
  <w:num w:numId="8" w16cid:durableId="384527964">
    <w:abstractNumId w:val="8"/>
  </w:num>
  <w:num w:numId="9" w16cid:durableId="1799493181">
    <w:abstractNumId w:val="4"/>
  </w:num>
  <w:num w:numId="10" w16cid:durableId="334039377">
    <w:abstractNumId w:val="5"/>
  </w:num>
  <w:num w:numId="11" w16cid:durableId="1587379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46"/>
    <w:rsid w:val="00094EE1"/>
    <w:rsid w:val="001872B0"/>
    <w:rsid w:val="00214C6D"/>
    <w:rsid w:val="00287BA1"/>
    <w:rsid w:val="002F3FBC"/>
    <w:rsid w:val="00467E3B"/>
    <w:rsid w:val="00531B52"/>
    <w:rsid w:val="005A7E1C"/>
    <w:rsid w:val="00793193"/>
    <w:rsid w:val="00853F78"/>
    <w:rsid w:val="008804FA"/>
    <w:rsid w:val="008917A2"/>
    <w:rsid w:val="009E521F"/>
    <w:rsid w:val="00B8528E"/>
    <w:rsid w:val="00BD4E46"/>
    <w:rsid w:val="00D24851"/>
    <w:rsid w:val="00D300AD"/>
    <w:rsid w:val="00D30B9B"/>
    <w:rsid w:val="00D62C23"/>
    <w:rsid w:val="00D91F38"/>
    <w:rsid w:val="039C4CAE"/>
    <w:rsid w:val="0623E216"/>
    <w:rsid w:val="068B79D3"/>
    <w:rsid w:val="06B0B1EF"/>
    <w:rsid w:val="06FC7EA9"/>
    <w:rsid w:val="074D1DAA"/>
    <w:rsid w:val="079AAC90"/>
    <w:rsid w:val="079D0DC4"/>
    <w:rsid w:val="08247902"/>
    <w:rsid w:val="0AA3E5C1"/>
    <w:rsid w:val="0AB78344"/>
    <w:rsid w:val="0C8DEC5F"/>
    <w:rsid w:val="0D116082"/>
    <w:rsid w:val="0E88EA35"/>
    <w:rsid w:val="0EFC7B80"/>
    <w:rsid w:val="0FE64E17"/>
    <w:rsid w:val="109A10D7"/>
    <w:rsid w:val="11170F77"/>
    <w:rsid w:val="11821E78"/>
    <w:rsid w:val="12834DAD"/>
    <w:rsid w:val="1317F765"/>
    <w:rsid w:val="13433D23"/>
    <w:rsid w:val="14F8CC74"/>
    <w:rsid w:val="1645E85B"/>
    <w:rsid w:val="16951BFB"/>
    <w:rsid w:val="17121DBF"/>
    <w:rsid w:val="17AFE492"/>
    <w:rsid w:val="199A1628"/>
    <w:rsid w:val="1A568948"/>
    <w:rsid w:val="1B06843C"/>
    <w:rsid w:val="1BE2679C"/>
    <w:rsid w:val="1D4E3AF1"/>
    <w:rsid w:val="1D8C0BA2"/>
    <w:rsid w:val="1DBADDF3"/>
    <w:rsid w:val="1F776CF9"/>
    <w:rsid w:val="2013DF52"/>
    <w:rsid w:val="21660B92"/>
    <w:rsid w:val="21E5FA9D"/>
    <w:rsid w:val="226DE090"/>
    <w:rsid w:val="24B9DEE0"/>
    <w:rsid w:val="24D7A0C8"/>
    <w:rsid w:val="25721805"/>
    <w:rsid w:val="25A7B818"/>
    <w:rsid w:val="25F312FA"/>
    <w:rsid w:val="28721F34"/>
    <w:rsid w:val="2973202E"/>
    <w:rsid w:val="29B0FF39"/>
    <w:rsid w:val="2BDA04F9"/>
    <w:rsid w:val="2D06EB56"/>
    <w:rsid w:val="2D08CB18"/>
    <w:rsid w:val="2F7F2900"/>
    <w:rsid w:val="2FB55937"/>
    <w:rsid w:val="3060F1B0"/>
    <w:rsid w:val="31F3385E"/>
    <w:rsid w:val="3270053D"/>
    <w:rsid w:val="32F5F097"/>
    <w:rsid w:val="338F08BF"/>
    <w:rsid w:val="36F9F1C6"/>
    <w:rsid w:val="37109BD9"/>
    <w:rsid w:val="38AC6C3A"/>
    <w:rsid w:val="393526F2"/>
    <w:rsid w:val="3982364C"/>
    <w:rsid w:val="39E2B0F4"/>
    <w:rsid w:val="39E73F2A"/>
    <w:rsid w:val="39EE8C49"/>
    <w:rsid w:val="39F8DEFF"/>
    <w:rsid w:val="3AD0F753"/>
    <w:rsid w:val="3B7E8155"/>
    <w:rsid w:val="3B80F247"/>
    <w:rsid w:val="3DE3FA6C"/>
    <w:rsid w:val="3E5AF57F"/>
    <w:rsid w:val="3F73E315"/>
    <w:rsid w:val="4040F55C"/>
    <w:rsid w:val="404CE853"/>
    <w:rsid w:val="43471173"/>
    <w:rsid w:val="43C83E8C"/>
    <w:rsid w:val="45C17126"/>
    <w:rsid w:val="46B510F1"/>
    <w:rsid w:val="46E41598"/>
    <w:rsid w:val="46F15B90"/>
    <w:rsid w:val="47B69D98"/>
    <w:rsid w:val="48CA7D8A"/>
    <w:rsid w:val="49C3664B"/>
    <w:rsid w:val="4A56C48F"/>
    <w:rsid w:val="4B319D22"/>
    <w:rsid w:val="4C0B93E1"/>
    <w:rsid w:val="4F53FD7D"/>
    <w:rsid w:val="5034790E"/>
    <w:rsid w:val="50C9D329"/>
    <w:rsid w:val="50D58F6F"/>
    <w:rsid w:val="511522C9"/>
    <w:rsid w:val="5142B0D8"/>
    <w:rsid w:val="514521CA"/>
    <w:rsid w:val="52E0F22B"/>
    <w:rsid w:val="555BDEF7"/>
    <w:rsid w:val="55689FD0"/>
    <w:rsid w:val="559130BD"/>
    <w:rsid w:val="56F7AF58"/>
    <w:rsid w:val="57987AC1"/>
    <w:rsid w:val="5798D0D3"/>
    <w:rsid w:val="57E6868F"/>
    <w:rsid w:val="5871F667"/>
    <w:rsid w:val="58EF6D11"/>
    <w:rsid w:val="5A4382D1"/>
    <w:rsid w:val="5A81330A"/>
    <w:rsid w:val="5A9414AB"/>
    <w:rsid w:val="5ADD7013"/>
    <w:rsid w:val="5E0FB15F"/>
    <w:rsid w:val="5E1510D5"/>
    <w:rsid w:val="5F7B131B"/>
    <w:rsid w:val="60F23EFE"/>
    <w:rsid w:val="62E3D103"/>
    <w:rsid w:val="640AA27D"/>
    <w:rsid w:val="644B85A3"/>
    <w:rsid w:val="649AD3DC"/>
    <w:rsid w:val="64B7FCD6"/>
    <w:rsid w:val="65B77418"/>
    <w:rsid w:val="65E44841"/>
    <w:rsid w:val="6685C934"/>
    <w:rsid w:val="67AB0DCA"/>
    <w:rsid w:val="67EB1E7F"/>
    <w:rsid w:val="68358F53"/>
    <w:rsid w:val="68F5AFDF"/>
    <w:rsid w:val="6A0355A9"/>
    <w:rsid w:val="6A8A60CF"/>
    <w:rsid w:val="6A8E3DD9"/>
    <w:rsid w:val="6C8EB286"/>
    <w:rsid w:val="6D120DD3"/>
    <w:rsid w:val="6D437060"/>
    <w:rsid w:val="6D4E1D67"/>
    <w:rsid w:val="6D5CA8D7"/>
    <w:rsid w:val="6DEAABAB"/>
    <w:rsid w:val="6E332225"/>
    <w:rsid w:val="6E378566"/>
    <w:rsid w:val="7059A470"/>
    <w:rsid w:val="716AC2E7"/>
    <w:rsid w:val="725459D1"/>
    <w:rsid w:val="737A3881"/>
    <w:rsid w:val="746C0DAF"/>
    <w:rsid w:val="7502EE1D"/>
    <w:rsid w:val="753B12DB"/>
    <w:rsid w:val="756742D5"/>
    <w:rsid w:val="76B44A28"/>
    <w:rsid w:val="77CCCEFB"/>
    <w:rsid w:val="78FCA1FC"/>
    <w:rsid w:val="79C0A97E"/>
    <w:rsid w:val="7ABAC172"/>
    <w:rsid w:val="7BFA5FEF"/>
    <w:rsid w:val="7C3499F4"/>
    <w:rsid w:val="7C6AB2F1"/>
    <w:rsid w:val="7CBC3871"/>
    <w:rsid w:val="7D15C4BA"/>
    <w:rsid w:val="7DC85FBF"/>
    <w:rsid w:val="7FD98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9CBF"/>
  <w15:docId w15:val="{F7AECB15-2120-4E18-9D17-F768611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460" w:right="179" w:hanging="361"/>
    </w:pPr>
  </w:style>
  <w:style w:type="paragraph" w:styleId="TableParagraph" w:customStyle="1">
    <w:name w:val="Table Paragraph"/>
    <w:basedOn w:val="Normal"/>
    <w:uiPriority w:val="1"/>
    <w:qFormat/>
    <w:pPr>
      <w:spacing w:before="1"/>
      <w:ind w:left="110"/>
    </w:pPr>
  </w:style>
  <w:style w:type="character" w:styleId="Hyperlink">
    <w:name w:val="Hyperlink"/>
    <w:basedOn w:val="DefaultParagraphFont"/>
    <w:uiPriority w:val="99"/>
    <w:unhideWhenUsed/>
    <w:rsid w:val="001872B0"/>
    <w:rPr>
      <w:color w:val="0563C1"/>
      <w:u w:val="single"/>
    </w:rPr>
  </w:style>
  <w:style w:type="paragraph" w:styleId="xxmsonormal" w:customStyle="1">
    <w:name w:val="x_xmsonormal"/>
    <w:basedOn w:val="Normal"/>
    <w:rsid w:val="001872B0"/>
    <w:pPr>
      <w:widowControl/>
      <w:autoSpaceDE/>
      <w:autoSpaceDN/>
    </w:pPr>
    <w:rPr>
      <w:rFonts w:ascii="Calibri" w:hAnsi="Calibri" w:cs="Calibri" w:eastAsiaTheme="minorHAnsi"/>
      <w:lang w:bidi="ar-SA"/>
    </w:rPr>
  </w:style>
  <w:style w:type="character" w:styleId="UnresolvedMention">
    <w:name w:val="Unresolved Mention"/>
    <w:basedOn w:val="DefaultParagraphFont"/>
    <w:uiPriority w:val="99"/>
    <w:semiHidden/>
    <w:unhideWhenUsed/>
    <w:rsid w:val="008804FA"/>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7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https://srjc.sharepoint.com/:w:/s/CollegeCouncil/EQSVyHLzrWpKiT0tb_uwDXgB3uFtVipv-T-VYFjluqVkog?e=aMECaP" TargetMode="External" Id="R3c4e84d9316645bf" /><Relationship Type="http://schemas.openxmlformats.org/officeDocument/2006/relationships/hyperlink" Target="https://santarosa-edu.zoom.us/j/88957599034" TargetMode="External" Id="R907fc4dec4764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2024-02-01T08:00:00+00:00</Related_x0020_Meeting_x0020_Date>
    <Category xmlns="c1789741-fdc5-4432-a0fa-1baf49da5a6b">Agendas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CDC4A-59C1-4ED7-BA3E-FC358C138290}">
  <ds:schemaRefs>
    <ds:schemaRef ds:uri="http://schemas.microsoft.com/sharepoint/v3/contenttype/forms"/>
  </ds:schemaRefs>
</ds:datastoreItem>
</file>

<file path=customXml/itemProps2.xml><?xml version="1.0" encoding="utf-8"?>
<ds:datastoreItem xmlns:ds="http://schemas.openxmlformats.org/officeDocument/2006/customXml" ds:itemID="{4F26689C-F997-4529-A2E6-F6B1D073A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A0D5E5-5DED-4716-B166-0C52F985BC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SRJC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Angelica</dc:creator>
  <cp:keywords/>
  <cp:lastModifiedBy>Koski  Mason (SGOV)</cp:lastModifiedBy>
  <cp:revision>31</cp:revision>
  <dcterms:created xsi:type="dcterms:W3CDTF">2023-10-16T21:07:00Z</dcterms:created>
  <dcterms:modified xsi:type="dcterms:W3CDTF">2024-02-01T23:51:23Z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vt:lpwstr>
  </property>
  <property fmtid="{D5CDD505-2E9C-101B-9397-08002B2CF9AE}" pid="4" name="LastSaved">
    <vt:filetime>2023-10-04T00:00:00Z</vt:filetime>
  </property>
  <property fmtid="{D5CDD505-2E9C-101B-9397-08002B2CF9AE}" pid="5" name="ContentTypeId">
    <vt:lpwstr>0x010100BD15A2A5B99269468068025353FFB7E3</vt:lpwstr>
  </property>
</Properties>
</file>